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6E95C" w14:textId="38B38F64" w:rsidR="00FD773B" w:rsidRPr="00B66CAA" w:rsidRDefault="00A10BD5" w:rsidP="001E4BC4">
      <w:pPr>
        <w:jc w:val="right"/>
        <w:rPr>
          <w:rFonts w:ascii="Times New Roman" w:eastAsia="ＭＳ 明朝" w:hAnsi="Times New Roman" w:cs="Times New Roman"/>
          <w:szCs w:val="21"/>
        </w:rPr>
      </w:pPr>
      <w:ins w:id="0" w:author="七澤 克宏" w:date="2024-11-12T13:35:00Z">
        <w:r>
          <w:rPr>
            <w:rFonts w:ascii="Times New Roman" w:eastAsia="ＭＳ 明朝" w:hAnsi="Times New Roman" w:cs="Times New Roman" w:hint="eastAsia"/>
            <w:szCs w:val="21"/>
          </w:rPr>
          <w:t>2024</w:t>
        </w:r>
        <w:r>
          <w:rPr>
            <w:rFonts w:ascii="Times New Roman" w:eastAsia="ＭＳ 明朝" w:hAnsi="Times New Roman" w:cs="Times New Roman" w:hint="eastAsia"/>
            <w:szCs w:val="21"/>
          </w:rPr>
          <w:t>年</w:t>
        </w:r>
      </w:ins>
      <w:ins w:id="1" w:author="七澤 克宏" w:date="2024-11-12T13:36:00Z">
        <w:r w:rsidR="00412F37">
          <w:rPr>
            <w:rFonts w:ascii="Times New Roman" w:eastAsia="ＭＳ 明朝" w:hAnsi="Times New Roman" w:cs="Times New Roman" w:hint="eastAsia"/>
            <w:szCs w:val="21"/>
          </w:rPr>
          <w:t>11</w:t>
        </w:r>
      </w:ins>
      <w:ins w:id="2" w:author="七澤 克宏" w:date="2024-11-12T13:35:00Z">
        <w:r>
          <w:rPr>
            <w:rFonts w:ascii="Times New Roman" w:eastAsia="ＭＳ 明朝" w:hAnsi="Times New Roman" w:cs="Times New Roman" w:hint="eastAsia"/>
            <w:szCs w:val="21"/>
          </w:rPr>
          <w:t>月</w:t>
        </w:r>
      </w:ins>
      <w:ins w:id="3" w:author="七澤 克宏" w:date="2024-11-12T13:36:00Z">
        <w:r>
          <w:rPr>
            <w:rFonts w:ascii="Times New Roman" w:eastAsia="ＭＳ 明朝" w:hAnsi="Times New Roman" w:cs="Times New Roman" w:hint="eastAsia"/>
            <w:szCs w:val="21"/>
          </w:rPr>
          <w:t>12</w:t>
        </w:r>
      </w:ins>
      <w:ins w:id="4" w:author="七澤 克宏" w:date="2024-11-12T13:35:00Z">
        <w:r>
          <w:rPr>
            <w:rFonts w:ascii="Times New Roman" w:eastAsia="ＭＳ 明朝" w:hAnsi="Times New Roman" w:cs="Times New Roman" w:hint="eastAsia"/>
            <w:szCs w:val="21"/>
          </w:rPr>
          <w:t>日</w:t>
        </w:r>
      </w:ins>
      <w:del w:id="5" w:author="七澤 克宏" w:date="2024-11-12T13:35:00Z">
        <w:r w:rsidR="001E4BC4" w:rsidRPr="00B66CAA" w:rsidDel="00A10BD5">
          <w:rPr>
            <w:rFonts w:ascii="Times New Roman" w:eastAsia="ＭＳ 明朝" w:hAnsi="Times New Roman" w:cs="Times New Roman"/>
            <w:szCs w:val="21"/>
          </w:rPr>
          <w:delText>令和</w:delText>
        </w:r>
        <w:r w:rsidR="001E4BC4" w:rsidRPr="00B66CAA" w:rsidDel="00A10BD5">
          <w:rPr>
            <w:rFonts w:ascii="Times New Roman" w:eastAsia="ＭＳ 明朝" w:hAnsi="Times New Roman" w:cs="Times New Roman"/>
            <w:szCs w:val="21"/>
          </w:rPr>
          <w:delText>6</w:delText>
        </w:r>
        <w:r w:rsidR="001E4BC4" w:rsidRPr="00B66CAA" w:rsidDel="00A10BD5">
          <w:rPr>
            <w:rFonts w:ascii="Times New Roman" w:eastAsia="ＭＳ 明朝" w:hAnsi="Times New Roman" w:cs="Times New Roman"/>
            <w:szCs w:val="21"/>
          </w:rPr>
          <w:delText>年</w:delText>
        </w:r>
        <w:r w:rsidR="00BA79C8" w:rsidDel="00A10BD5">
          <w:rPr>
            <w:rFonts w:ascii="Times New Roman" w:eastAsia="ＭＳ 明朝" w:hAnsi="Times New Roman" w:cs="Times New Roman" w:hint="eastAsia"/>
          </w:rPr>
          <w:delText>●</w:delText>
        </w:r>
        <w:r w:rsidR="001E4BC4" w:rsidRPr="00B66CAA" w:rsidDel="00A10BD5">
          <w:rPr>
            <w:rFonts w:ascii="Times New Roman" w:eastAsia="ＭＳ 明朝" w:hAnsi="Times New Roman" w:cs="Times New Roman"/>
            <w:szCs w:val="21"/>
          </w:rPr>
          <w:delText>月</w:delText>
        </w:r>
        <w:r w:rsidR="00BA79C8" w:rsidDel="00A10BD5">
          <w:rPr>
            <w:rFonts w:ascii="Times New Roman" w:eastAsia="ＭＳ 明朝" w:hAnsi="Times New Roman" w:cs="Times New Roman" w:hint="eastAsia"/>
          </w:rPr>
          <w:delText>●</w:delText>
        </w:r>
        <w:r w:rsidR="001E4BC4" w:rsidRPr="00B66CAA" w:rsidDel="00A10BD5">
          <w:rPr>
            <w:rFonts w:ascii="Times New Roman" w:eastAsia="ＭＳ 明朝" w:hAnsi="Times New Roman" w:cs="Times New Roman"/>
            <w:szCs w:val="21"/>
          </w:rPr>
          <w:delText>日</w:delText>
        </w:r>
      </w:del>
    </w:p>
    <w:p w14:paraId="36789FBF" w14:textId="0028BCC5" w:rsidR="001E4BC4" w:rsidRPr="00B66CAA" w:rsidRDefault="001E4BC4" w:rsidP="001E4BC4">
      <w:pPr>
        <w:rPr>
          <w:rFonts w:ascii="Times New Roman" w:eastAsia="ＭＳ 明朝" w:hAnsi="Times New Roman" w:cs="Times New Roman"/>
          <w:szCs w:val="21"/>
        </w:rPr>
      </w:pPr>
      <w:r w:rsidRPr="00B66CAA">
        <w:rPr>
          <w:rFonts w:ascii="Times New Roman" w:eastAsia="ＭＳ 明朝" w:hAnsi="Times New Roman" w:cs="Times New Roman"/>
          <w:szCs w:val="21"/>
        </w:rPr>
        <w:t>お取引先様各位</w:t>
      </w:r>
    </w:p>
    <w:p w14:paraId="3651F545" w14:textId="77777777" w:rsidR="001E4BC4" w:rsidRPr="00B66CAA" w:rsidRDefault="001E4BC4" w:rsidP="001E4BC4">
      <w:pPr>
        <w:rPr>
          <w:rFonts w:ascii="Times New Roman" w:eastAsia="ＭＳ 明朝" w:hAnsi="Times New Roman" w:cs="Times New Roman"/>
          <w:szCs w:val="21"/>
        </w:rPr>
      </w:pPr>
    </w:p>
    <w:p w14:paraId="579EDA0C" w14:textId="4CA284AD" w:rsidR="00957357" w:rsidRPr="00B66CAA" w:rsidRDefault="00957357" w:rsidP="00957357">
      <w:pPr>
        <w:jc w:val="right"/>
        <w:rPr>
          <w:rFonts w:ascii="Times New Roman" w:eastAsia="ＭＳ 明朝" w:hAnsi="Times New Roman" w:cs="Times New Roman"/>
          <w:szCs w:val="21"/>
        </w:rPr>
      </w:pPr>
      <w:r w:rsidRPr="00B66CAA">
        <w:rPr>
          <w:rFonts w:ascii="Times New Roman" w:eastAsia="ＭＳ 明朝" w:hAnsi="Times New Roman" w:cs="Times New Roman"/>
          <w:szCs w:val="21"/>
        </w:rPr>
        <w:t>ユーディーアイ確認検査</w:t>
      </w:r>
      <w:r w:rsidR="00806CE7" w:rsidRPr="00B66CAA">
        <w:rPr>
          <w:rFonts w:ascii="Times New Roman" w:eastAsia="ＭＳ 明朝" w:hAnsi="Times New Roman" w:cs="Times New Roman"/>
          <w:szCs w:val="21"/>
        </w:rPr>
        <w:t>株式会社</w:t>
      </w:r>
    </w:p>
    <w:p w14:paraId="0F374983" w14:textId="2D733555" w:rsidR="00806CE7" w:rsidRPr="00B66CAA" w:rsidRDefault="00806CE7" w:rsidP="00806CE7">
      <w:pPr>
        <w:wordWrap w:val="0"/>
        <w:jc w:val="right"/>
        <w:rPr>
          <w:rFonts w:ascii="Times New Roman" w:eastAsia="ＭＳ 明朝" w:hAnsi="Times New Roman" w:cs="Times New Roman"/>
          <w:szCs w:val="21"/>
        </w:rPr>
      </w:pPr>
      <w:r w:rsidRPr="00B66CAA">
        <w:rPr>
          <w:rFonts w:ascii="Times New Roman" w:eastAsia="ＭＳ 明朝" w:hAnsi="Times New Roman" w:cs="Times New Roman"/>
          <w:szCs w:val="21"/>
        </w:rPr>
        <w:t xml:space="preserve">代表取締役　鈴木　徹　　　　　</w:t>
      </w:r>
    </w:p>
    <w:p w14:paraId="29798E13" w14:textId="77777777" w:rsidR="00B055F1" w:rsidRPr="00B66CAA" w:rsidRDefault="00B055F1" w:rsidP="00B055F1">
      <w:pPr>
        <w:jc w:val="center"/>
        <w:rPr>
          <w:rFonts w:ascii="Times New Roman" w:eastAsia="ＭＳ 明朝" w:hAnsi="Times New Roman" w:cs="Times New Roman"/>
          <w:szCs w:val="21"/>
        </w:rPr>
      </w:pPr>
    </w:p>
    <w:p w14:paraId="0DFBB392" w14:textId="13EF2CFF" w:rsidR="00B055F1" w:rsidRPr="00B66CAA" w:rsidRDefault="00B055F1" w:rsidP="00B055F1">
      <w:pPr>
        <w:jc w:val="center"/>
        <w:rPr>
          <w:rFonts w:ascii="Times New Roman" w:eastAsia="ＭＳ 明朝" w:hAnsi="Times New Roman" w:cs="Times New Roman"/>
          <w:b/>
          <w:bCs/>
          <w:sz w:val="32"/>
          <w:szCs w:val="32"/>
          <w:u w:val="single"/>
        </w:rPr>
      </w:pPr>
      <w:r w:rsidRPr="00B66CAA">
        <w:rPr>
          <w:rFonts w:ascii="Times New Roman" w:eastAsia="ＭＳ 明朝" w:hAnsi="Times New Roman" w:cs="Times New Roman"/>
          <w:b/>
          <w:bCs/>
          <w:sz w:val="32"/>
          <w:szCs w:val="32"/>
          <w:u w:val="single"/>
        </w:rPr>
        <w:t>お取引先様の通報窓口について</w:t>
      </w:r>
    </w:p>
    <w:p w14:paraId="7FEC481A" w14:textId="77777777" w:rsidR="00B055F1" w:rsidRPr="00B66CAA" w:rsidRDefault="00B055F1" w:rsidP="001E4BC4">
      <w:pPr>
        <w:rPr>
          <w:rFonts w:ascii="Times New Roman" w:eastAsia="ＭＳ 明朝" w:hAnsi="Times New Roman" w:cs="Times New Roman"/>
          <w:szCs w:val="21"/>
        </w:rPr>
      </w:pPr>
    </w:p>
    <w:p w14:paraId="039A1828" w14:textId="4B5365A6" w:rsidR="008F6A12" w:rsidRPr="00B66CAA" w:rsidRDefault="008F6A12" w:rsidP="008F6A12">
      <w:pPr>
        <w:pStyle w:val="af2"/>
      </w:pPr>
      <w:r w:rsidRPr="00B66CAA">
        <w:t>拝啓　時下ますますご清栄のこととお喜び申し上げます。平素は格別のご高配を賜り厚くお礼申し上げます。</w:t>
      </w:r>
    </w:p>
    <w:p w14:paraId="665DD000" w14:textId="47523D03" w:rsidR="004B1CF1" w:rsidRDefault="004B1CF1" w:rsidP="00ED6794">
      <w:pPr>
        <w:rPr>
          <w:rFonts w:ascii="Times New Roman" w:eastAsia="ＭＳ 明朝" w:hAnsi="Times New Roman" w:cs="Times New Roman"/>
        </w:rPr>
      </w:pPr>
      <w:r w:rsidRPr="00B66CAA">
        <w:rPr>
          <w:rFonts w:ascii="Times New Roman" w:eastAsia="ＭＳ 明朝" w:hAnsi="Times New Roman" w:cs="Times New Roman"/>
        </w:rPr>
        <w:t>弊社では、コンプライアンス推進の一環として、</w:t>
      </w:r>
      <w:del w:id="6" w:author="七澤 克宏" w:date="2024-11-12T13:36:00Z">
        <w:r w:rsidRPr="00B66CAA" w:rsidDel="00A10BD5">
          <w:rPr>
            <w:rFonts w:ascii="Times New Roman" w:eastAsia="ＭＳ 明朝" w:hAnsi="Times New Roman" w:cs="Times New Roman" w:hint="eastAsia"/>
          </w:rPr>
          <w:delText>令和</w:delText>
        </w:r>
        <w:r w:rsidRPr="00B66CAA" w:rsidDel="00A10BD5">
          <w:rPr>
            <w:rFonts w:ascii="Times New Roman" w:eastAsia="ＭＳ 明朝" w:hAnsi="Times New Roman" w:cs="Times New Roman" w:hint="eastAsia"/>
          </w:rPr>
          <w:delText>6</w:delText>
        </w:r>
      </w:del>
      <w:ins w:id="7" w:author="七澤 克宏" w:date="2024-11-12T13:36:00Z">
        <w:r w:rsidR="00A10BD5">
          <w:rPr>
            <w:rFonts w:ascii="Times New Roman" w:eastAsia="ＭＳ 明朝" w:hAnsi="Times New Roman" w:cs="Times New Roman" w:hint="eastAsia"/>
          </w:rPr>
          <w:t>2024</w:t>
        </w:r>
      </w:ins>
      <w:r w:rsidRPr="00B66CAA">
        <w:rPr>
          <w:rFonts w:ascii="Times New Roman" w:eastAsia="ＭＳ 明朝" w:hAnsi="Times New Roman" w:cs="Times New Roman"/>
        </w:rPr>
        <w:t>年</w:t>
      </w:r>
      <w:r w:rsidR="00A075C7">
        <w:rPr>
          <w:rFonts w:ascii="Times New Roman" w:eastAsia="ＭＳ 明朝" w:hAnsi="Times New Roman" w:cs="Times New Roman" w:hint="eastAsia"/>
        </w:rPr>
        <w:t>10</w:t>
      </w:r>
      <w:r w:rsidRPr="00B66CAA">
        <w:rPr>
          <w:rFonts w:ascii="Times New Roman" w:eastAsia="ＭＳ 明朝" w:hAnsi="Times New Roman" w:cs="Times New Roman"/>
        </w:rPr>
        <w:t>月</w:t>
      </w:r>
      <w:r w:rsidR="00A075C7">
        <w:rPr>
          <w:rFonts w:ascii="Times New Roman" w:eastAsia="ＭＳ 明朝" w:hAnsi="Times New Roman" w:cs="Times New Roman" w:hint="eastAsia"/>
        </w:rPr>
        <w:t>1</w:t>
      </w:r>
      <w:r w:rsidR="00400D16" w:rsidRPr="00B66CAA">
        <w:rPr>
          <w:rFonts w:ascii="Times New Roman" w:eastAsia="ＭＳ 明朝" w:hAnsi="Times New Roman" w:cs="Times New Roman"/>
        </w:rPr>
        <w:t>日付けで</w:t>
      </w:r>
      <w:r w:rsidRPr="00B66CAA">
        <w:rPr>
          <w:rFonts w:ascii="Times New Roman" w:eastAsia="ＭＳ 明朝" w:hAnsi="Times New Roman" w:cs="Times New Roman"/>
        </w:rPr>
        <w:t>内部通報</w:t>
      </w:r>
      <w:r w:rsidR="00400D16" w:rsidRPr="00B66CAA">
        <w:rPr>
          <w:rFonts w:ascii="Times New Roman" w:eastAsia="ＭＳ 明朝" w:hAnsi="Times New Roman" w:cs="Times New Roman"/>
        </w:rPr>
        <w:t>窓口を設置・運営しております。</w:t>
      </w:r>
      <w:r w:rsidR="00CC2CD0" w:rsidRPr="00B66CAA">
        <w:rPr>
          <w:rFonts w:ascii="Times New Roman" w:eastAsia="ＭＳ 明朝" w:hAnsi="Times New Roman" w:cs="Times New Roman"/>
        </w:rPr>
        <w:t>弊社</w:t>
      </w:r>
      <w:r w:rsidR="008047E7">
        <w:rPr>
          <w:rFonts w:ascii="Times New Roman" w:eastAsia="ＭＳ 明朝" w:hAnsi="Times New Roman" w:cs="Times New Roman" w:hint="eastAsia"/>
        </w:rPr>
        <w:t>及び弊社の役職員等</w:t>
      </w:r>
      <w:r w:rsidR="00CC2CD0" w:rsidRPr="00B66CAA">
        <w:rPr>
          <w:rFonts w:ascii="Times New Roman" w:eastAsia="ＭＳ 明朝" w:hAnsi="Times New Roman" w:cs="Times New Roman"/>
        </w:rPr>
        <w:t>の取引活動に関して、</w:t>
      </w:r>
      <w:r w:rsidR="0024442E" w:rsidRPr="00B460E0">
        <w:rPr>
          <w:rFonts w:ascii="Times New Roman" w:eastAsia="ＭＳ 明朝" w:hAnsi="Times New Roman" w:cs="Times New Roman" w:hint="eastAsia"/>
        </w:rPr>
        <w:t>法令等及び</w:t>
      </w:r>
      <w:r w:rsidR="00CC2CD0" w:rsidRPr="00B66CAA">
        <w:rPr>
          <w:rFonts w:ascii="Times New Roman" w:eastAsia="ＭＳ 明朝" w:hAnsi="Times New Roman" w:cs="Times New Roman"/>
        </w:rPr>
        <w:t>コンプライアンス</w:t>
      </w:r>
      <w:r w:rsidR="0024442E">
        <w:rPr>
          <w:rFonts w:ascii="Times New Roman" w:eastAsia="ＭＳ 明朝" w:hAnsi="Times New Roman" w:cs="Times New Roman" w:hint="eastAsia"/>
        </w:rPr>
        <w:t>に</w:t>
      </w:r>
      <w:r w:rsidR="00CC2CD0" w:rsidRPr="00B66CAA">
        <w:rPr>
          <w:rFonts w:ascii="Times New Roman" w:eastAsia="ＭＳ 明朝" w:hAnsi="Times New Roman" w:cs="Times New Roman"/>
        </w:rPr>
        <w:t>違反</w:t>
      </w:r>
      <w:r w:rsidR="0024442E">
        <w:rPr>
          <w:rFonts w:ascii="Times New Roman" w:eastAsia="ＭＳ 明朝" w:hAnsi="Times New Roman" w:cs="Times New Roman" w:hint="eastAsia"/>
        </w:rPr>
        <w:t>する</w:t>
      </w:r>
      <w:r w:rsidR="00CC2CD0" w:rsidRPr="00B66CAA">
        <w:rPr>
          <w:rFonts w:ascii="Times New Roman" w:eastAsia="ＭＳ 明朝" w:hAnsi="Times New Roman" w:cs="Times New Roman"/>
        </w:rPr>
        <w:t>行為</w:t>
      </w:r>
      <w:r w:rsidR="002B2A03">
        <w:rPr>
          <w:rFonts w:ascii="Times New Roman" w:eastAsia="ＭＳ 明朝" w:hAnsi="Times New Roman" w:cs="Times New Roman" w:hint="eastAsia"/>
        </w:rPr>
        <w:t>が見受けられた</w:t>
      </w:r>
      <w:r w:rsidR="00065130">
        <w:rPr>
          <w:rFonts w:ascii="Times New Roman" w:eastAsia="ＭＳ 明朝" w:hAnsi="Times New Roman" w:cs="Times New Roman" w:hint="eastAsia"/>
        </w:rPr>
        <w:t>場合</w:t>
      </w:r>
      <w:r w:rsidR="00CC2CD0" w:rsidRPr="00B66CAA">
        <w:rPr>
          <w:rFonts w:ascii="Times New Roman" w:eastAsia="ＭＳ 明朝" w:hAnsi="Times New Roman" w:cs="Times New Roman"/>
        </w:rPr>
        <w:t>、</w:t>
      </w:r>
      <w:r w:rsidR="000B2F78">
        <w:rPr>
          <w:rFonts w:ascii="Times New Roman" w:eastAsia="ＭＳ 明朝" w:hAnsi="Times New Roman" w:cs="Times New Roman" w:hint="eastAsia"/>
        </w:rPr>
        <w:t>又は</w:t>
      </w:r>
      <w:r w:rsidR="00CC2CD0" w:rsidRPr="00B66CAA">
        <w:rPr>
          <w:rFonts w:ascii="Times New Roman" w:eastAsia="ＭＳ 明朝" w:hAnsi="Times New Roman" w:cs="Times New Roman"/>
        </w:rPr>
        <w:t>、その疑念がある場合には、下記の案内に沿ってご通報ください。</w:t>
      </w:r>
    </w:p>
    <w:p w14:paraId="312400A8" w14:textId="77777777" w:rsidR="00ED6794" w:rsidRPr="00B66CAA" w:rsidRDefault="00ED6794">
      <w:pPr>
        <w:rPr>
          <w:rFonts w:ascii="Times New Roman" w:eastAsia="ＭＳ 明朝" w:hAnsi="Times New Roman" w:cs="Times New Roman"/>
        </w:rPr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CC15D7" w:rsidRPr="00B66CAA" w14:paraId="3D4B54D8" w14:textId="77777777" w:rsidTr="00C35BEE">
        <w:tc>
          <w:tcPr>
            <w:tcW w:w="1555" w:type="dxa"/>
          </w:tcPr>
          <w:p w14:paraId="3DED20CF" w14:textId="77777777" w:rsidR="00EA7DFF" w:rsidRDefault="00CC15D7" w:rsidP="00555B39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通報・相談の</w:t>
            </w:r>
          </w:p>
          <w:p w14:paraId="0D29C09C" w14:textId="1625A9BB" w:rsidR="00CC15D7" w:rsidRPr="00B66CAA" w:rsidRDefault="00CC15D7" w:rsidP="00555B39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対象</w:t>
            </w:r>
          </w:p>
        </w:tc>
        <w:tc>
          <w:tcPr>
            <w:tcW w:w="7512" w:type="dxa"/>
          </w:tcPr>
          <w:p w14:paraId="15CEE59C" w14:textId="02B31E9E" w:rsidR="00CC15D7" w:rsidRPr="00B66CAA" w:rsidRDefault="008C39F7" w:rsidP="00C35BEE">
            <w:pPr>
              <w:pStyle w:val="af7"/>
              <w:numPr>
                <w:ilvl w:val="0"/>
                <w:numId w:val="1"/>
              </w:numPr>
              <w:ind w:leftChars="0" w:left="433" w:hangingChars="200" w:hanging="433"/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  <w:sz w:val="20"/>
                <w:szCs w:val="20"/>
              </w:rPr>
              <w:t>当社</w:t>
            </w:r>
            <w:r w:rsidRPr="0068605B">
              <w:rPr>
                <w:rFonts w:ascii="Times New Roman" w:eastAsia="ＭＳ 明朝" w:hAnsi="Times New Roman" w:cs="Times New Roman"/>
              </w:rPr>
              <w:t>及び</w:t>
            </w:r>
            <w:r w:rsidRPr="00B66CAA">
              <w:rPr>
                <w:rFonts w:ascii="Times New Roman" w:eastAsia="ＭＳ 明朝" w:hAnsi="Times New Roman" w:cs="Times New Roman"/>
                <w:sz w:val="20"/>
                <w:szCs w:val="20"/>
              </w:rPr>
              <w:t>当社の役職員等による法令等及び</w:t>
            </w:r>
            <w:r w:rsidR="0024442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コンプライアンス</w:t>
            </w:r>
            <w:r w:rsidRPr="00B66CAA">
              <w:rPr>
                <w:rFonts w:ascii="Times New Roman" w:eastAsia="ＭＳ 明朝" w:hAnsi="Times New Roman" w:cs="Times New Roman"/>
                <w:sz w:val="20"/>
                <w:szCs w:val="20"/>
              </w:rPr>
              <w:t>に違反する行為</w:t>
            </w:r>
            <w:r w:rsidR="00F4662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、又はその</w:t>
            </w:r>
            <w:r w:rsidR="00F46629" w:rsidRPr="00A420CF">
              <w:rPr>
                <w:rFonts w:ascii="Times New Roman" w:eastAsia="ＭＳ 明朝" w:hAnsi="Times New Roman" w:cs="Times New Roman" w:hint="eastAsia"/>
              </w:rPr>
              <w:t>疑い</w:t>
            </w:r>
            <w:r w:rsidR="00F4662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やおそれのある行為</w:t>
            </w:r>
          </w:p>
        </w:tc>
      </w:tr>
      <w:tr w:rsidR="00CC15D7" w:rsidRPr="00B66CAA" w14:paraId="0FEF77E4" w14:textId="77777777" w:rsidTr="00C35BEE">
        <w:tc>
          <w:tcPr>
            <w:tcW w:w="1555" w:type="dxa"/>
          </w:tcPr>
          <w:p w14:paraId="65CBCE39" w14:textId="77777777" w:rsidR="00EA7DFF" w:rsidRDefault="008C39F7" w:rsidP="00555B39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通報・相談者</w:t>
            </w:r>
          </w:p>
          <w:p w14:paraId="0E02C963" w14:textId="76C5435F" w:rsidR="00CC15D7" w:rsidRPr="00B66CAA" w:rsidRDefault="008C39F7" w:rsidP="00ED6794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の保護</w:t>
            </w:r>
          </w:p>
        </w:tc>
        <w:tc>
          <w:tcPr>
            <w:tcW w:w="7512" w:type="dxa"/>
          </w:tcPr>
          <w:p w14:paraId="1BF48DC5" w14:textId="23458E2C" w:rsidR="00CC15D7" w:rsidRPr="00B66CAA" w:rsidRDefault="008D3705" w:rsidP="00A420CF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当社は、通報窓口に対する通報・相談があったことを</w:t>
            </w:r>
            <w:r w:rsidR="00A075C7">
              <w:rPr>
                <w:rFonts w:ascii="Times New Roman" w:eastAsia="ＭＳ 明朝" w:hAnsi="Times New Roman" w:cs="Times New Roman" w:hint="eastAsia"/>
              </w:rPr>
              <w:t>理由として、ご通報者に対して</w:t>
            </w:r>
            <w:r w:rsidR="00193588">
              <w:rPr>
                <w:rFonts w:ascii="Times New Roman" w:eastAsia="ＭＳ 明朝" w:hAnsi="Times New Roman" w:cs="Times New Roman" w:hint="eastAsia"/>
              </w:rPr>
              <w:t>不利益な取扱いをすることを禁止しております。</w:t>
            </w:r>
          </w:p>
        </w:tc>
      </w:tr>
      <w:tr w:rsidR="004D6FC8" w:rsidRPr="00B66CAA" w14:paraId="7E67FE22" w14:textId="77777777" w:rsidTr="00C35BEE">
        <w:tc>
          <w:tcPr>
            <w:tcW w:w="1555" w:type="dxa"/>
          </w:tcPr>
          <w:p w14:paraId="192ECA33" w14:textId="0CDBBC22" w:rsidR="004D6FC8" w:rsidRPr="00B66CAA" w:rsidRDefault="004D6FC8" w:rsidP="008F6A12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注意事項</w:t>
            </w:r>
          </w:p>
        </w:tc>
        <w:tc>
          <w:tcPr>
            <w:tcW w:w="7512" w:type="dxa"/>
          </w:tcPr>
          <w:p w14:paraId="523E22DF" w14:textId="77777777" w:rsidR="00920869" w:rsidRDefault="004A207A" w:rsidP="00A420CF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 w:rsidRPr="0068605B">
              <w:rPr>
                <w:rFonts w:ascii="Times New Roman" w:eastAsia="ＭＳ 明朝" w:hAnsi="Times New Roman" w:cs="Times New Roman" w:hint="eastAsia"/>
              </w:rPr>
              <w:t>個人に対する誹謗・中傷は固くお断りいたします。</w:t>
            </w:r>
          </w:p>
          <w:p w14:paraId="1C6F3F31" w14:textId="77777777" w:rsidR="00A22B4F" w:rsidRDefault="0068605B" w:rsidP="00B06429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 w:rsidRPr="00241A64">
              <w:rPr>
                <w:rFonts w:ascii="Times New Roman" w:eastAsia="ＭＳ 明朝" w:hAnsi="Times New Roman" w:cs="Times New Roman" w:hint="eastAsia"/>
              </w:rPr>
              <w:t>詳細な内容のヒアリングや通報に対する対応のフィードバック等をすることがありますので、ご通報者の勤務先名・氏名・所属部署名を</w:t>
            </w:r>
            <w:r w:rsidR="00AF5313" w:rsidRPr="00241A64">
              <w:rPr>
                <w:rFonts w:ascii="Times New Roman" w:eastAsia="ＭＳ 明朝" w:hAnsi="Times New Roman" w:cs="Times New Roman" w:hint="eastAsia"/>
              </w:rPr>
              <w:t>可能な限り</w:t>
            </w:r>
            <w:r w:rsidRPr="00241A64">
              <w:rPr>
                <w:rFonts w:ascii="Times New Roman" w:eastAsia="ＭＳ 明朝" w:hAnsi="Times New Roman" w:cs="Times New Roman" w:hint="eastAsia"/>
              </w:rPr>
              <w:t>ご明示ください。</w:t>
            </w:r>
          </w:p>
          <w:p w14:paraId="2A9F1E9B" w14:textId="3E939207" w:rsidR="0068605B" w:rsidRPr="00241A64" w:rsidRDefault="00A22B4F" w:rsidP="00B06429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匿名での通報も可能です。ただし、この</w:t>
            </w:r>
            <w:r w:rsidR="0068605B" w:rsidRPr="00241A64">
              <w:rPr>
                <w:rFonts w:ascii="Times New Roman" w:eastAsia="ＭＳ 明朝" w:hAnsi="Times New Roman" w:cs="Times New Roman" w:hint="eastAsia"/>
              </w:rPr>
              <w:t>場合は、</w:t>
            </w:r>
            <w:r w:rsidR="00EF5B41">
              <w:rPr>
                <w:rFonts w:ascii="Times New Roman" w:eastAsia="ＭＳ 明朝" w:hAnsi="Times New Roman" w:cs="Times New Roman" w:hint="eastAsia"/>
              </w:rPr>
              <w:t>通報に対するフィードバック等がなされませんので、ご了承ください</w:t>
            </w:r>
            <w:r w:rsidR="0068605B" w:rsidRPr="00241A64">
              <w:rPr>
                <w:rFonts w:ascii="Times New Roman" w:eastAsia="ＭＳ 明朝" w:hAnsi="Times New Roman" w:cs="Times New Roman" w:hint="eastAsia"/>
              </w:rPr>
              <w:t>。</w:t>
            </w:r>
          </w:p>
          <w:p w14:paraId="330FC0E6" w14:textId="505F8337" w:rsidR="004D6FC8" w:rsidRPr="00B66CAA" w:rsidRDefault="0068605B" w:rsidP="00A420CF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 w:rsidRPr="0068605B">
              <w:rPr>
                <w:rFonts w:ascii="Times New Roman" w:eastAsia="ＭＳ 明朝" w:hAnsi="Times New Roman" w:cs="Times New Roman" w:hint="eastAsia"/>
              </w:rPr>
              <w:t>通報の証拠となり得る資料、データ等がある場合には添付資料として</w:t>
            </w:r>
            <w:r w:rsidR="00617050">
              <w:rPr>
                <w:rFonts w:ascii="Times New Roman" w:eastAsia="ＭＳ 明朝" w:hAnsi="Times New Roman" w:cs="Times New Roman" w:hint="eastAsia"/>
              </w:rPr>
              <w:t>ご</w:t>
            </w:r>
            <w:r w:rsidRPr="0068605B">
              <w:rPr>
                <w:rFonts w:ascii="Times New Roman" w:eastAsia="ＭＳ 明朝" w:hAnsi="Times New Roman" w:cs="Times New Roman" w:hint="eastAsia"/>
              </w:rPr>
              <w:t>提出ください。</w:t>
            </w:r>
          </w:p>
        </w:tc>
      </w:tr>
      <w:tr w:rsidR="00A128A3" w:rsidRPr="00B66CAA" w14:paraId="6506245F" w14:textId="77777777" w:rsidTr="00C35BEE">
        <w:tc>
          <w:tcPr>
            <w:tcW w:w="1555" w:type="dxa"/>
          </w:tcPr>
          <w:p w14:paraId="11703E64" w14:textId="2248C6F9" w:rsidR="00A128A3" w:rsidRPr="00B66CAA" w:rsidRDefault="00A128A3" w:rsidP="008F6A12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通報方法</w:t>
            </w:r>
          </w:p>
        </w:tc>
        <w:tc>
          <w:tcPr>
            <w:tcW w:w="7512" w:type="dxa"/>
          </w:tcPr>
          <w:p w14:paraId="1A164FF5" w14:textId="08B6846F" w:rsidR="00A128A3" w:rsidRPr="00B66CAA" w:rsidRDefault="00A128A3" w:rsidP="00A420CF">
            <w:pPr>
              <w:pStyle w:val="af7"/>
              <w:numPr>
                <w:ilvl w:val="0"/>
                <w:numId w:val="1"/>
              </w:numPr>
              <w:ind w:leftChars="0" w:left="453" w:hangingChars="200" w:hanging="453"/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  <w:szCs w:val="21"/>
              </w:rPr>
              <w:t>電子</w:t>
            </w:r>
            <w:r w:rsidRPr="00A420CF">
              <w:rPr>
                <w:rFonts w:ascii="Times New Roman" w:eastAsia="ＭＳ 明朝" w:hAnsi="Times New Roman" w:cs="Times New Roman"/>
              </w:rPr>
              <w:t>メール</w:t>
            </w:r>
          </w:p>
        </w:tc>
      </w:tr>
      <w:tr w:rsidR="004D6FC8" w:rsidRPr="00B66CAA" w14:paraId="5DCE882D" w14:textId="77777777" w:rsidTr="00C35BEE">
        <w:tc>
          <w:tcPr>
            <w:tcW w:w="1555" w:type="dxa"/>
          </w:tcPr>
          <w:p w14:paraId="3F246A6F" w14:textId="4637BF9A" w:rsidR="004D6FC8" w:rsidRPr="00B66CAA" w:rsidRDefault="004D6FC8" w:rsidP="008F6A12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社内窓口</w:t>
            </w:r>
          </w:p>
        </w:tc>
        <w:tc>
          <w:tcPr>
            <w:tcW w:w="7512" w:type="dxa"/>
          </w:tcPr>
          <w:p w14:paraId="1DF3E481" w14:textId="77777777" w:rsidR="004B3B2F" w:rsidRDefault="00937BEB" w:rsidP="00A420CF">
            <w:pPr>
              <w:pStyle w:val="af7"/>
              <w:numPr>
                <w:ilvl w:val="0"/>
                <w:numId w:val="1"/>
              </w:numPr>
              <w:ind w:leftChars="0" w:left="433" w:hangingChars="200" w:hanging="433"/>
              <w:rPr>
                <w:ins w:id="8" w:author="七澤 克宏" w:date="2024-11-29T09:27:00Z"/>
                <w:rFonts w:ascii="Times New Roman" w:eastAsia="ＭＳ 明朝" w:hAnsi="Times New Roman" w:cs="Times New Roman"/>
                <w:sz w:val="20"/>
                <w:szCs w:val="20"/>
              </w:rPr>
            </w:pP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ユーディーアイ確認検査株式会社</w:t>
            </w:r>
            <w:r w:rsidR="0048723F"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総務部</w:t>
            </w:r>
          </w:p>
          <w:p w14:paraId="408A2A38" w14:textId="2FA7B2C9" w:rsidR="00937BEB" w:rsidRPr="00C35BEE" w:rsidDel="004B3B2F" w:rsidRDefault="004B3B2F" w:rsidP="004B3B2F">
            <w:pPr>
              <w:pStyle w:val="af7"/>
              <w:ind w:leftChars="0" w:left="433"/>
              <w:rPr>
                <w:del w:id="9" w:author="七澤 克宏" w:date="2024-11-29T09:27:00Z"/>
                <w:rFonts w:ascii="Times New Roman" w:eastAsia="ＭＳ 明朝" w:hAnsi="Times New Roman" w:cs="Times New Roman"/>
                <w:sz w:val="20"/>
                <w:szCs w:val="20"/>
              </w:rPr>
              <w:pPrChange w:id="10" w:author="七澤 克宏" w:date="2024-11-29T09:27:00Z">
                <w:pPr>
                  <w:pStyle w:val="af7"/>
                  <w:numPr>
                    <w:numId w:val="1"/>
                  </w:numPr>
                  <w:ind w:leftChars="0" w:left="433" w:hangingChars="200" w:hanging="433"/>
                </w:pPr>
              </w:pPrChange>
            </w:pPr>
            <w:ins w:id="11" w:author="七澤 克宏" w:date="2024-11-29T09:27:00Z">
              <w: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t>弊社ホームページ</w:t>
              </w:r>
              <w:bookmarkStart w:id="12" w:name="_GoBack"/>
              <w:bookmarkEnd w:id="12"/>
              <w:r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t>「お問い合わせ」から</w:t>
              </w:r>
            </w:ins>
          </w:p>
          <w:p w14:paraId="7313E895" w14:textId="627F05D0" w:rsidR="004D6FC8" w:rsidRPr="00C35BEE" w:rsidRDefault="004D6FC8" w:rsidP="004B3B2F">
            <w:pPr>
              <w:pStyle w:val="af7"/>
              <w:ind w:leftChars="0" w:left="433"/>
              <w:rPr>
                <w:rFonts w:ascii="Times New Roman" w:eastAsia="ＭＳ 明朝" w:hAnsi="Times New Roman" w:cs="Times New Roman"/>
                <w:sz w:val="20"/>
                <w:szCs w:val="20"/>
              </w:rPr>
              <w:pPrChange w:id="13" w:author="七澤 克宏" w:date="2024-11-29T09:27:00Z">
                <w:pPr>
                  <w:ind w:leftChars="200" w:left="453"/>
                </w:pPr>
              </w:pPrChange>
            </w:pPr>
            <w:del w:id="14" w:author="七澤 克宏" w:date="2024-11-29T09:26:00Z">
              <w:r w:rsidRPr="00C35BEE" w:rsidDel="004B3B2F"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delText>E-mail</w:delText>
              </w:r>
              <w:r w:rsidR="00937BEB" w:rsidRPr="00C35BEE" w:rsidDel="004B3B2F"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delText xml:space="preserve">　</w:delText>
              </w:r>
              <w:r w:rsidRPr="00C35BEE" w:rsidDel="004B3B2F">
                <w:rPr>
                  <w:rFonts w:ascii="Times New Roman" w:eastAsia="ＭＳ 明朝" w:hAnsi="Times New Roman" w:cs="Times New Roman" w:hint="eastAsia"/>
                  <w:sz w:val="20"/>
                  <w:szCs w:val="20"/>
                </w:rPr>
                <w:delText>：</w:delText>
              </w:r>
              <w:r w:rsidR="00F36BBD" w:rsidDel="004B3B2F">
                <w:rPr>
                  <w:rFonts w:hint="eastAsia"/>
                </w:rPr>
                <w:fldChar w:fldCharType="begin"/>
              </w:r>
              <w:r w:rsidR="00F36BBD" w:rsidDel="004B3B2F">
                <w:rPr>
                  <w:rFonts w:hint="eastAsia"/>
                </w:rPr>
                <w:delInstrText xml:space="preserve"> HYPERLINK "mailto:soumu@udi-co.jp" </w:delInstrText>
              </w:r>
              <w:r w:rsidR="00F36BBD" w:rsidDel="004B3B2F">
                <w:rPr>
                  <w:rFonts w:hint="eastAsia"/>
                </w:rPr>
                <w:fldChar w:fldCharType="separate"/>
              </w:r>
              <w:r w:rsidR="00937BEB" w:rsidRPr="00C35BEE" w:rsidDel="004B3B2F">
                <w:rPr>
                  <w:rStyle w:val="af6"/>
                  <w:rFonts w:ascii="Times New Roman" w:eastAsia="ＭＳ 明朝" w:hAnsi="Times New Roman" w:cs="Times New Roman" w:hint="eastAsia"/>
                  <w:sz w:val="20"/>
                  <w:szCs w:val="20"/>
                </w:rPr>
                <w:delText>soumu@udi-co.jp</w:delText>
              </w:r>
              <w:r w:rsidR="00F36BBD" w:rsidDel="004B3B2F">
                <w:rPr>
                  <w:rStyle w:val="af6"/>
                  <w:rFonts w:ascii="Times New Roman" w:eastAsia="ＭＳ 明朝" w:hAnsi="Times New Roman" w:cs="Times New Roman" w:hint="eastAsia"/>
                  <w:sz w:val="20"/>
                  <w:szCs w:val="20"/>
                </w:rPr>
                <w:fldChar w:fldCharType="end"/>
              </w:r>
            </w:del>
          </w:p>
        </w:tc>
      </w:tr>
      <w:tr w:rsidR="004D6FC8" w:rsidRPr="00B66CAA" w14:paraId="033539BC" w14:textId="77777777" w:rsidTr="00C35BEE">
        <w:tc>
          <w:tcPr>
            <w:tcW w:w="1555" w:type="dxa"/>
          </w:tcPr>
          <w:p w14:paraId="3F823828" w14:textId="56F61BCE" w:rsidR="004D6FC8" w:rsidRPr="00B66CAA" w:rsidRDefault="004D6FC8" w:rsidP="008F6A12">
            <w:pPr>
              <w:rPr>
                <w:rFonts w:ascii="Times New Roman" w:eastAsia="ＭＳ 明朝" w:hAnsi="Times New Roman" w:cs="Times New Roman"/>
              </w:rPr>
            </w:pPr>
            <w:r w:rsidRPr="00B66CAA">
              <w:rPr>
                <w:rFonts w:ascii="Times New Roman" w:eastAsia="ＭＳ 明朝" w:hAnsi="Times New Roman" w:cs="Times New Roman"/>
              </w:rPr>
              <w:t>社外窓口</w:t>
            </w:r>
          </w:p>
        </w:tc>
        <w:tc>
          <w:tcPr>
            <w:tcW w:w="7512" w:type="dxa"/>
          </w:tcPr>
          <w:p w14:paraId="7FD5CDC1" w14:textId="3D96B842" w:rsidR="004D6FC8" w:rsidRPr="00C35BEE" w:rsidRDefault="00937BEB" w:rsidP="00C35BEE">
            <w:pPr>
              <w:pStyle w:val="af7"/>
              <w:numPr>
                <w:ilvl w:val="0"/>
                <w:numId w:val="1"/>
              </w:numPr>
              <w:ind w:leftChars="0" w:left="433" w:hangingChars="200" w:hanging="43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シティユーワ法律事務所（所在地：東京都千代田区丸の内二丁目</w:t>
            </w:r>
            <w:r w:rsidRPr="00C35BEE">
              <w:rPr>
                <w:rFonts w:ascii="Times New Roman" w:eastAsia="ＭＳ 明朝" w:hAnsi="Times New Roman" w:cs="Times New Roman"/>
                <w:sz w:val="20"/>
                <w:szCs w:val="20"/>
              </w:rPr>
              <w:t>2</w:t>
            </w: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－</w:t>
            </w:r>
            <w:r w:rsidRPr="00C35BEE">
              <w:rPr>
                <w:rFonts w:ascii="Times New Roman" w:eastAsia="ＭＳ 明朝" w:hAnsi="Times New Roman" w:cs="Times New Roman"/>
                <w:sz w:val="20"/>
                <w:szCs w:val="20"/>
              </w:rPr>
              <w:t>2</w:t>
            </w: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）</w:t>
            </w:r>
          </w:p>
          <w:p w14:paraId="01B1206A" w14:textId="75D7ABE2" w:rsidR="00130099" w:rsidRPr="00C35BEE" w:rsidRDefault="00937BEB" w:rsidP="003C1040">
            <w:pPr>
              <w:ind w:leftChars="200" w:left="4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35BEE">
              <w:rPr>
                <w:rFonts w:ascii="Times New Roman" w:eastAsia="ＭＳ 明朝" w:hAnsi="Times New Roman" w:cs="Times New Roman"/>
                <w:sz w:val="20"/>
                <w:szCs w:val="20"/>
              </w:rPr>
              <w:t>E-mail</w:t>
            </w:r>
            <w:r w:rsidRPr="00C35BEE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：</w:t>
            </w:r>
            <w:hyperlink r:id="rId10" w:history="1">
              <w:r w:rsidR="003C1040" w:rsidRPr="00C35BEE">
                <w:rPr>
                  <w:rStyle w:val="af6"/>
                  <w:sz w:val="20"/>
                  <w:szCs w:val="20"/>
                </w:rPr>
                <w:t>udi-syagaimadoguchi@city-yuwa.com</w:t>
              </w:r>
            </w:hyperlink>
          </w:p>
        </w:tc>
      </w:tr>
    </w:tbl>
    <w:p w14:paraId="6039D01C" w14:textId="77777777" w:rsidR="00ED6794" w:rsidRPr="003C1040" w:rsidRDefault="00ED6794">
      <w:pPr>
        <w:rPr>
          <w:rFonts w:ascii="Times New Roman" w:eastAsia="ＭＳ 明朝" w:hAnsi="Times New Roman" w:cs="Times New Roman"/>
        </w:rPr>
      </w:pPr>
    </w:p>
    <w:p w14:paraId="4F85502A" w14:textId="5ABFBBC9" w:rsidR="00CB6EE5" w:rsidRDefault="008F6A12">
      <w:pPr>
        <w:pStyle w:val="af4"/>
      </w:pPr>
      <w:r w:rsidRPr="00B66CAA">
        <w:t>敬具</w:t>
      </w:r>
    </w:p>
    <w:p w14:paraId="4D0E92FC" w14:textId="605728E0" w:rsidR="00E64857" w:rsidRPr="00B66CAA" w:rsidRDefault="00E64857" w:rsidP="008F6A12">
      <w:pPr>
        <w:pStyle w:val="af4"/>
      </w:pPr>
      <w:r w:rsidRPr="00E64857">
        <w:rPr>
          <w:noProof/>
        </w:rPr>
        <w:drawing>
          <wp:inline distT="0" distB="0" distL="0" distR="0" wp14:anchorId="0AC809FF" wp14:editId="37342F57">
            <wp:extent cx="2257740" cy="695422"/>
            <wp:effectExtent l="0" t="0" r="9525" b="9525"/>
            <wp:docPr id="12675165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5165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857" w:rsidRPr="00B66CAA" w:rsidSect="00C35BEE">
      <w:footerReference w:type="default" r:id="rId12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90C59" w14:textId="77777777" w:rsidR="00F36BBD" w:rsidRDefault="00F36BBD" w:rsidP="006911E5">
      <w:r>
        <w:separator/>
      </w:r>
    </w:p>
  </w:endnote>
  <w:endnote w:type="continuationSeparator" w:id="0">
    <w:p w14:paraId="34BCC321" w14:textId="77777777" w:rsidR="00F36BBD" w:rsidRDefault="00F36BBD" w:rsidP="006911E5">
      <w:r>
        <w:continuationSeparator/>
      </w:r>
    </w:p>
  </w:endnote>
  <w:endnote w:type="continuationNotice" w:id="1">
    <w:p w14:paraId="51F4FE99" w14:textId="77777777" w:rsidR="00F36BBD" w:rsidRDefault="00F3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5A8C3" w14:textId="5F9F7847" w:rsidR="000937E7" w:rsidRDefault="000937E7">
    <w:pPr>
      <w:pStyle w:val="a5"/>
      <w:jc w:val="center"/>
    </w:pPr>
  </w:p>
  <w:p w14:paraId="3669E1C3" w14:textId="77777777" w:rsidR="000937E7" w:rsidRDefault="00093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C4FC1" w14:textId="77777777" w:rsidR="00F36BBD" w:rsidRDefault="00F36BBD" w:rsidP="006911E5">
      <w:r>
        <w:separator/>
      </w:r>
    </w:p>
  </w:footnote>
  <w:footnote w:type="continuationSeparator" w:id="0">
    <w:p w14:paraId="3800C073" w14:textId="77777777" w:rsidR="00F36BBD" w:rsidRDefault="00F36BBD" w:rsidP="006911E5">
      <w:r>
        <w:continuationSeparator/>
      </w:r>
    </w:p>
  </w:footnote>
  <w:footnote w:type="continuationNotice" w:id="1">
    <w:p w14:paraId="32C8FD19" w14:textId="77777777" w:rsidR="00F36BBD" w:rsidRDefault="00F36B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AC4"/>
    <w:multiLevelType w:val="hybridMultilevel"/>
    <w:tmpl w:val="18BC50B8"/>
    <w:lvl w:ilvl="0" w:tplc="68F0392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F16C99"/>
    <w:multiLevelType w:val="hybridMultilevel"/>
    <w:tmpl w:val="BC8CE778"/>
    <w:lvl w:ilvl="0" w:tplc="851E410C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七澤 克宏">
    <w15:presenceInfo w15:providerId="AD" w15:userId="S-1-5-21-3063540825-2181308797-287596662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2A"/>
    <w:rsid w:val="000011BE"/>
    <w:rsid w:val="00001D0E"/>
    <w:rsid w:val="0000422F"/>
    <w:rsid w:val="00004CB3"/>
    <w:rsid w:val="00010AA4"/>
    <w:rsid w:val="00014E62"/>
    <w:rsid w:val="00016DD2"/>
    <w:rsid w:val="000176EB"/>
    <w:rsid w:val="00017FFD"/>
    <w:rsid w:val="000211F4"/>
    <w:rsid w:val="000225CF"/>
    <w:rsid w:val="00022EE0"/>
    <w:rsid w:val="00023181"/>
    <w:rsid w:val="000239DC"/>
    <w:rsid w:val="0002512A"/>
    <w:rsid w:val="000254E0"/>
    <w:rsid w:val="00025777"/>
    <w:rsid w:val="000261C9"/>
    <w:rsid w:val="00026DFE"/>
    <w:rsid w:val="0003275D"/>
    <w:rsid w:val="00033AA3"/>
    <w:rsid w:val="000342E9"/>
    <w:rsid w:val="00034511"/>
    <w:rsid w:val="00035D89"/>
    <w:rsid w:val="00037610"/>
    <w:rsid w:val="00037970"/>
    <w:rsid w:val="00043235"/>
    <w:rsid w:val="0004390A"/>
    <w:rsid w:val="000444DC"/>
    <w:rsid w:val="000445C1"/>
    <w:rsid w:val="00044B5A"/>
    <w:rsid w:val="0005006D"/>
    <w:rsid w:val="000507B2"/>
    <w:rsid w:val="00051286"/>
    <w:rsid w:val="00051C1B"/>
    <w:rsid w:val="00051C93"/>
    <w:rsid w:val="00051FFD"/>
    <w:rsid w:val="00052839"/>
    <w:rsid w:val="000535E4"/>
    <w:rsid w:val="00054208"/>
    <w:rsid w:val="00056B52"/>
    <w:rsid w:val="00060372"/>
    <w:rsid w:val="000605FA"/>
    <w:rsid w:val="000608CA"/>
    <w:rsid w:val="00061824"/>
    <w:rsid w:val="00062FF2"/>
    <w:rsid w:val="00064799"/>
    <w:rsid w:val="00064AC6"/>
    <w:rsid w:val="00065130"/>
    <w:rsid w:val="0007246C"/>
    <w:rsid w:val="000724B5"/>
    <w:rsid w:val="00072DC9"/>
    <w:rsid w:val="00073A1E"/>
    <w:rsid w:val="00073D97"/>
    <w:rsid w:val="000778F3"/>
    <w:rsid w:val="00077B5D"/>
    <w:rsid w:val="00080FCD"/>
    <w:rsid w:val="0008119E"/>
    <w:rsid w:val="00082369"/>
    <w:rsid w:val="00082CF9"/>
    <w:rsid w:val="00084DB9"/>
    <w:rsid w:val="000851B1"/>
    <w:rsid w:val="000854FA"/>
    <w:rsid w:val="00086ECE"/>
    <w:rsid w:val="000871CF"/>
    <w:rsid w:val="000873E9"/>
    <w:rsid w:val="00090DA0"/>
    <w:rsid w:val="00091730"/>
    <w:rsid w:val="00091FFA"/>
    <w:rsid w:val="00092802"/>
    <w:rsid w:val="00092A05"/>
    <w:rsid w:val="000937E7"/>
    <w:rsid w:val="0009428C"/>
    <w:rsid w:val="00094ECD"/>
    <w:rsid w:val="00096394"/>
    <w:rsid w:val="00096913"/>
    <w:rsid w:val="000978F3"/>
    <w:rsid w:val="000A016A"/>
    <w:rsid w:val="000A0587"/>
    <w:rsid w:val="000A0930"/>
    <w:rsid w:val="000A0F96"/>
    <w:rsid w:val="000A1C99"/>
    <w:rsid w:val="000A3FBA"/>
    <w:rsid w:val="000A47AF"/>
    <w:rsid w:val="000A66C5"/>
    <w:rsid w:val="000B1771"/>
    <w:rsid w:val="000B259B"/>
    <w:rsid w:val="000B2F78"/>
    <w:rsid w:val="000B3261"/>
    <w:rsid w:val="000B5EAA"/>
    <w:rsid w:val="000B7029"/>
    <w:rsid w:val="000B7435"/>
    <w:rsid w:val="000B761F"/>
    <w:rsid w:val="000C1087"/>
    <w:rsid w:val="000C12DF"/>
    <w:rsid w:val="000C1C61"/>
    <w:rsid w:val="000C4BD8"/>
    <w:rsid w:val="000C4F3A"/>
    <w:rsid w:val="000C7E27"/>
    <w:rsid w:val="000D22E8"/>
    <w:rsid w:val="000D2614"/>
    <w:rsid w:val="000D2ACE"/>
    <w:rsid w:val="000D36F8"/>
    <w:rsid w:val="000D6509"/>
    <w:rsid w:val="000D6812"/>
    <w:rsid w:val="000D6CAE"/>
    <w:rsid w:val="000D73F1"/>
    <w:rsid w:val="000D7C11"/>
    <w:rsid w:val="000D7D08"/>
    <w:rsid w:val="000E03D8"/>
    <w:rsid w:val="000E03F1"/>
    <w:rsid w:val="000E1253"/>
    <w:rsid w:val="000E1D5C"/>
    <w:rsid w:val="000E1F2B"/>
    <w:rsid w:val="000E44F5"/>
    <w:rsid w:val="000E61A4"/>
    <w:rsid w:val="000E62C4"/>
    <w:rsid w:val="000F1641"/>
    <w:rsid w:val="000F16AE"/>
    <w:rsid w:val="000F19F6"/>
    <w:rsid w:val="000F1C36"/>
    <w:rsid w:val="000F4752"/>
    <w:rsid w:val="000F4C5C"/>
    <w:rsid w:val="000F5652"/>
    <w:rsid w:val="000F5ADA"/>
    <w:rsid w:val="000F62A9"/>
    <w:rsid w:val="00101A77"/>
    <w:rsid w:val="0010340F"/>
    <w:rsid w:val="00103B02"/>
    <w:rsid w:val="00104033"/>
    <w:rsid w:val="00104C48"/>
    <w:rsid w:val="00104ED4"/>
    <w:rsid w:val="001056D6"/>
    <w:rsid w:val="00105EF3"/>
    <w:rsid w:val="0010752B"/>
    <w:rsid w:val="001116B8"/>
    <w:rsid w:val="00113538"/>
    <w:rsid w:val="0011368C"/>
    <w:rsid w:val="00114006"/>
    <w:rsid w:val="00114F5A"/>
    <w:rsid w:val="00116E63"/>
    <w:rsid w:val="00121275"/>
    <w:rsid w:val="001216F3"/>
    <w:rsid w:val="00123AAE"/>
    <w:rsid w:val="0012401E"/>
    <w:rsid w:val="00124305"/>
    <w:rsid w:val="00125E3A"/>
    <w:rsid w:val="001262AB"/>
    <w:rsid w:val="00126790"/>
    <w:rsid w:val="0012774B"/>
    <w:rsid w:val="00130099"/>
    <w:rsid w:val="00133E6A"/>
    <w:rsid w:val="0013446F"/>
    <w:rsid w:val="0013475B"/>
    <w:rsid w:val="00134BDA"/>
    <w:rsid w:val="001359D4"/>
    <w:rsid w:val="001368FF"/>
    <w:rsid w:val="00136DBB"/>
    <w:rsid w:val="00137D6F"/>
    <w:rsid w:val="00142D6F"/>
    <w:rsid w:val="0014374A"/>
    <w:rsid w:val="00143A82"/>
    <w:rsid w:val="00143BEF"/>
    <w:rsid w:val="00144ABD"/>
    <w:rsid w:val="00145A3E"/>
    <w:rsid w:val="00152FF2"/>
    <w:rsid w:val="00153D8E"/>
    <w:rsid w:val="00153E6F"/>
    <w:rsid w:val="00154B54"/>
    <w:rsid w:val="001562AE"/>
    <w:rsid w:val="00156C84"/>
    <w:rsid w:val="001570A0"/>
    <w:rsid w:val="001570D6"/>
    <w:rsid w:val="00157FBF"/>
    <w:rsid w:val="00160136"/>
    <w:rsid w:val="00161B15"/>
    <w:rsid w:val="00162BB5"/>
    <w:rsid w:val="00163AD2"/>
    <w:rsid w:val="00163D68"/>
    <w:rsid w:val="00165AD3"/>
    <w:rsid w:val="00167539"/>
    <w:rsid w:val="001708FC"/>
    <w:rsid w:val="00171BD3"/>
    <w:rsid w:val="00172049"/>
    <w:rsid w:val="00172693"/>
    <w:rsid w:val="001726C2"/>
    <w:rsid w:val="00172BA6"/>
    <w:rsid w:val="00172F18"/>
    <w:rsid w:val="001732B0"/>
    <w:rsid w:val="001750FF"/>
    <w:rsid w:val="001758DE"/>
    <w:rsid w:val="00175B50"/>
    <w:rsid w:val="00177347"/>
    <w:rsid w:val="0018074D"/>
    <w:rsid w:val="001808B5"/>
    <w:rsid w:val="00182460"/>
    <w:rsid w:val="0018261A"/>
    <w:rsid w:val="00183DE6"/>
    <w:rsid w:val="00184ED7"/>
    <w:rsid w:val="001852B0"/>
    <w:rsid w:val="00190535"/>
    <w:rsid w:val="00191C3E"/>
    <w:rsid w:val="00191EF4"/>
    <w:rsid w:val="00192C7C"/>
    <w:rsid w:val="0019338C"/>
    <w:rsid w:val="00193588"/>
    <w:rsid w:val="00196C54"/>
    <w:rsid w:val="001A03AC"/>
    <w:rsid w:val="001A1718"/>
    <w:rsid w:val="001A183D"/>
    <w:rsid w:val="001A1931"/>
    <w:rsid w:val="001A1B51"/>
    <w:rsid w:val="001A2CB0"/>
    <w:rsid w:val="001A543A"/>
    <w:rsid w:val="001A59F6"/>
    <w:rsid w:val="001A744B"/>
    <w:rsid w:val="001A7D5F"/>
    <w:rsid w:val="001A7ED8"/>
    <w:rsid w:val="001A7EEE"/>
    <w:rsid w:val="001B0369"/>
    <w:rsid w:val="001B2941"/>
    <w:rsid w:val="001B2E0E"/>
    <w:rsid w:val="001B43E7"/>
    <w:rsid w:val="001B4E9C"/>
    <w:rsid w:val="001B5B9B"/>
    <w:rsid w:val="001B5E3C"/>
    <w:rsid w:val="001B79DA"/>
    <w:rsid w:val="001C0841"/>
    <w:rsid w:val="001C2096"/>
    <w:rsid w:val="001C2316"/>
    <w:rsid w:val="001C33F7"/>
    <w:rsid w:val="001C5D0F"/>
    <w:rsid w:val="001C5DA1"/>
    <w:rsid w:val="001C65E3"/>
    <w:rsid w:val="001D0B17"/>
    <w:rsid w:val="001D12C5"/>
    <w:rsid w:val="001D15F1"/>
    <w:rsid w:val="001D194D"/>
    <w:rsid w:val="001D4935"/>
    <w:rsid w:val="001D67A3"/>
    <w:rsid w:val="001D7704"/>
    <w:rsid w:val="001D7810"/>
    <w:rsid w:val="001E0191"/>
    <w:rsid w:val="001E31CE"/>
    <w:rsid w:val="001E39B0"/>
    <w:rsid w:val="001E3C81"/>
    <w:rsid w:val="001E4BC4"/>
    <w:rsid w:val="001E5E36"/>
    <w:rsid w:val="001E78C3"/>
    <w:rsid w:val="001F006A"/>
    <w:rsid w:val="001F0863"/>
    <w:rsid w:val="001F104E"/>
    <w:rsid w:val="001F18A4"/>
    <w:rsid w:val="001F34CF"/>
    <w:rsid w:val="001F4F5C"/>
    <w:rsid w:val="001F6C77"/>
    <w:rsid w:val="001F721B"/>
    <w:rsid w:val="00200F15"/>
    <w:rsid w:val="0020278B"/>
    <w:rsid w:val="00205504"/>
    <w:rsid w:val="0020580F"/>
    <w:rsid w:val="00211395"/>
    <w:rsid w:val="00211D8A"/>
    <w:rsid w:val="0021257F"/>
    <w:rsid w:val="00216506"/>
    <w:rsid w:val="00216B7C"/>
    <w:rsid w:val="00217956"/>
    <w:rsid w:val="00221AD7"/>
    <w:rsid w:val="002226DC"/>
    <w:rsid w:val="00222A25"/>
    <w:rsid w:val="00223161"/>
    <w:rsid w:val="00223F1B"/>
    <w:rsid w:val="00225E23"/>
    <w:rsid w:val="002262B6"/>
    <w:rsid w:val="00226477"/>
    <w:rsid w:val="002266DF"/>
    <w:rsid w:val="0023024F"/>
    <w:rsid w:val="00230501"/>
    <w:rsid w:val="00232D19"/>
    <w:rsid w:val="00232EC2"/>
    <w:rsid w:val="00234756"/>
    <w:rsid w:val="00234D51"/>
    <w:rsid w:val="00236E3C"/>
    <w:rsid w:val="00240331"/>
    <w:rsid w:val="002406F6"/>
    <w:rsid w:val="00241A64"/>
    <w:rsid w:val="00242371"/>
    <w:rsid w:val="00243924"/>
    <w:rsid w:val="00243E96"/>
    <w:rsid w:val="0024442E"/>
    <w:rsid w:val="0024652E"/>
    <w:rsid w:val="002469C3"/>
    <w:rsid w:val="00247CE5"/>
    <w:rsid w:val="00250373"/>
    <w:rsid w:val="0025054F"/>
    <w:rsid w:val="00251DC6"/>
    <w:rsid w:val="00252169"/>
    <w:rsid w:val="0025420A"/>
    <w:rsid w:val="002543AD"/>
    <w:rsid w:val="00254D63"/>
    <w:rsid w:val="00254FEF"/>
    <w:rsid w:val="00255E01"/>
    <w:rsid w:val="00257297"/>
    <w:rsid w:val="002577EA"/>
    <w:rsid w:val="00261161"/>
    <w:rsid w:val="0026132E"/>
    <w:rsid w:val="0026215B"/>
    <w:rsid w:val="0026299C"/>
    <w:rsid w:val="00262E40"/>
    <w:rsid w:val="0026320E"/>
    <w:rsid w:val="002637AB"/>
    <w:rsid w:val="00266E4E"/>
    <w:rsid w:val="00273294"/>
    <w:rsid w:val="00275570"/>
    <w:rsid w:val="00275934"/>
    <w:rsid w:val="00276AD9"/>
    <w:rsid w:val="00276CA4"/>
    <w:rsid w:val="00277D1A"/>
    <w:rsid w:val="00280882"/>
    <w:rsid w:val="002823CD"/>
    <w:rsid w:val="00282DAD"/>
    <w:rsid w:val="002834AA"/>
    <w:rsid w:val="0028380D"/>
    <w:rsid w:val="00283F00"/>
    <w:rsid w:val="0028445D"/>
    <w:rsid w:val="002849C0"/>
    <w:rsid w:val="00284AD5"/>
    <w:rsid w:val="0028580B"/>
    <w:rsid w:val="00285852"/>
    <w:rsid w:val="00287463"/>
    <w:rsid w:val="00291CAA"/>
    <w:rsid w:val="002923F5"/>
    <w:rsid w:val="002935E7"/>
    <w:rsid w:val="00293EB4"/>
    <w:rsid w:val="00294FE4"/>
    <w:rsid w:val="00295682"/>
    <w:rsid w:val="00297C23"/>
    <w:rsid w:val="002A023C"/>
    <w:rsid w:val="002A11B4"/>
    <w:rsid w:val="002A155C"/>
    <w:rsid w:val="002A1F3E"/>
    <w:rsid w:val="002A2780"/>
    <w:rsid w:val="002A2787"/>
    <w:rsid w:val="002A2A38"/>
    <w:rsid w:val="002A7017"/>
    <w:rsid w:val="002A7225"/>
    <w:rsid w:val="002A748F"/>
    <w:rsid w:val="002A779E"/>
    <w:rsid w:val="002B0A01"/>
    <w:rsid w:val="002B10B7"/>
    <w:rsid w:val="002B2A03"/>
    <w:rsid w:val="002B2B07"/>
    <w:rsid w:val="002B2BCB"/>
    <w:rsid w:val="002B418A"/>
    <w:rsid w:val="002B6AE8"/>
    <w:rsid w:val="002B7178"/>
    <w:rsid w:val="002B7A94"/>
    <w:rsid w:val="002C005D"/>
    <w:rsid w:val="002C1271"/>
    <w:rsid w:val="002C16D8"/>
    <w:rsid w:val="002C1FD6"/>
    <w:rsid w:val="002C24AF"/>
    <w:rsid w:val="002C2EE7"/>
    <w:rsid w:val="002C3534"/>
    <w:rsid w:val="002C3857"/>
    <w:rsid w:val="002C426D"/>
    <w:rsid w:val="002C4628"/>
    <w:rsid w:val="002C64DE"/>
    <w:rsid w:val="002C6525"/>
    <w:rsid w:val="002C6A3C"/>
    <w:rsid w:val="002D0575"/>
    <w:rsid w:val="002D2101"/>
    <w:rsid w:val="002D2D90"/>
    <w:rsid w:val="002D3851"/>
    <w:rsid w:val="002D65B0"/>
    <w:rsid w:val="002D7243"/>
    <w:rsid w:val="002E09C0"/>
    <w:rsid w:val="002E18CD"/>
    <w:rsid w:val="002E23A3"/>
    <w:rsid w:val="002E2FFC"/>
    <w:rsid w:val="002E367F"/>
    <w:rsid w:val="002E3719"/>
    <w:rsid w:val="002E3CF1"/>
    <w:rsid w:val="002E5E0C"/>
    <w:rsid w:val="002E7613"/>
    <w:rsid w:val="002E7AF4"/>
    <w:rsid w:val="002F0082"/>
    <w:rsid w:val="002F2D03"/>
    <w:rsid w:val="002F31A5"/>
    <w:rsid w:val="002F495F"/>
    <w:rsid w:val="002F594C"/>
    <w:rsid w:val="002F7D57"/>
    <w:rsid w:val="0030239B"/>
    <w:rsid w:val="00303600"/>
    <w:rsid w:val="003039E0"/>
    <w:rsid w:val="00303B5C"/>
    <w:rsid w:val="00303FD1"/>
    <w:rsid w:val="00304D31"/>
    <w:rsid w:val="0030579E"/>
    <w:rsid w:val="00307723"/>
    <w:rsid w:val="003102D0"/>
    <w:rsid w:val="003105BA"/>
    <w:rsid w:val="00311125"/>
    <w:rsid w:val="00311C31"/>
    <w:rsid w:val="003126DC"/>
    <w:rsid w:val="003129C6"/>
    <w:rsid w:val="003130FF"/>
    <w:rsid w:val="00315842"/>
    <w:rsid w:val="00316427"/>
    <w:rsid w:val="00320A79"/>
    <w:rsid w:val="003220F6"/>
    <w:rsid w:val="00323308"/>
    <w:rsid w:val="003239BD"/>
    <w:rsid w:val="00323BA8"/>
    <w:rsid w:val="003256B3"/>
    <w:rsid w:val="003267EA"/>
    <w:rsid w:val="00326A43"/>
    <w:rsid w:val="00326E27"/>
    <w:rsid w:val="00330475"/>
    <w:rsid w:val="00335037"/>
    <w:rsid w:val="0033600E"/>
    <w:rsid w:val="003362A3"/>
    <w:rsid w:val="00336442"/>
    <w:rsid w:val="00336560"/>
    <w:rsid w:val="003404DF"/>
    <w:rsid w:val="00342323"/>
    <w:rsid w:val="003446BC"/>
    <w:rsid w:val="00344B3E"/>
    <w:rsid w:val="003455D8"/>
    <w:rsid w:val="003465C0"/>
    <w:rsid w:val="003478DE"/>
    <w:rsid w:val="003502F4"/>
    <w:rsid w:val="00350358"/>
    <w:rsid w:val="00350CAB"/>
    <w:rsid w:val="00352730"/>
    <w:rsid w:val="003535D4"/>
    <w:rsid w:val="0035458C"/>
    <w:rsid w:val="00354990"/>
    <w:rsid w:val="003549F6"/>
    <w:rsid w:val="00354D25"/>
    <w:rsid w:val="003551D9"/>
    <w:rsid w:val="00355517"/>
    <w:rsid w:val="00355D79"/>
    <w:rsid w:val="00360323"/>
    <w:rsid w:val="0036067B"/>
    <w:rsid w:val="00362D2D"/>
    <w:rsid w:val="003635C9"/>
    <w:rsid w:val="00366937"/>
    <w:rsid w:val="00367C7B"/>
    <w:rsid w:val="00367F1B"/>
    <w:rsid w:val="00370E58"/>
    <w:rsid w:val="00371781"/>
    <w:rsid w:val="003729B3"/>
    <w:rsid w:val="00373796"/>
    <w:rsid w:val="00374824"/>
    <w:rsid w:val="003750B0"/>
    <w:rsid w:val="00375D9D"/>
    <w:rsid w:val="00375F5B"/>
    <w:rsid w:val="00376D80"/>
    <w:rsid w:val="0038000B"/>
    <w:rsid w:val="003803F8"/>
    <w:rsid w:val="0038088C"/>
    <w:rsid w:val="00380B09"/>
    <w:rsid w:val="003817E6"/>
    <w:rsid w:val="00383079"/>
    <w:rsid w:val="003832E1"/>
    <w:rsid w:val="0038349F"/>
    <w:rsid w:val="00387D72"/>
    <w:rsid w:val="00387EAD"/>
    <w:rsid w:val="00390D10"/>
    <w:rsid w:val="003926FE"/>
    <w:rsid w:val="00392891"/>
    <w:rsid w:val="003936B6"/>
    <w:rsid w:val="00393702"/>
    <w:rsid w:val="003938E8"/>
    <w:rsid w:val="0039409C"/>
    <w:rsid w:val="003940BD"/>
    <w:rsid w:val="00394193"/>
    <w:rsid w:val="00394DF0"/>
    <w:rsid w:val="0039643E"/>
    <w:rsid w:val="0039670F"/>
    <w:rsid w:val="00396C7F"/>
    <w:rsid w:val="0039714C"/>
    <w:rsid w:val="00397FA2"/>
    <w:rsid w:val="003A13CD"/>
    <w:rsid w:val="003A152D"/>
    <w:rsid w:val="003A3DB7"/>
    <w:rsid w:val="003A3EE4"/>
    <w:rsid w:val="003A43FB"/>
    <w:rsid w:val="003A54D1"/>
    <w:rsid w:val="003A634D"/>
    <w:rsid w:val="003B1107"/>
    <w:rsid w:val="003B25F7"/>
    <w:rsid w:val="003B2E91"/>
    <w:rsid w:val="003B3B73"/>
    <w:rsid w:val="003B5EC0"/>
    <w:rsid w:val="003B79E8"/>
    <w:rsid w:val="003C1040"/>
    <w:rsid w:val="003C1153"/>
    <w:rsid w:val="003C1460"/>
    <w:rsid w:val="003C16A3"/>
    <w:rsid w:val="003C1D73"/>
    <w:rsid w:val="003C25F9"/>
    <w:rsid w:val="003C3267"/>
    <w:rsid w:val="003C36AF"/>
    <w:rsid w:val="003C70D3"/>
    <w:rsid w:val="003C77B1"/>
    <w:rsid w:val="003C77E0"/>
    <w:rsid w:val="003D3445"/>
    <w:rsid w:val="003D3A2E"/>
    <w:rsid w:val="003D3AF2"/>
    <w:rsid w:val="003D3BC3"/>
    <w:rsid w:val="003D3D66"/>
    <w:rsid w:val="003D450D"/>
    <w:rsid w:val="003D62F0"/>
    <w:rsid w:val="003D6A56"/>
    <w:rsid w:val="003D7067"/>
    <w:rsid w:val="003E1B28"/>
    <w:rsid w:val="003E24D3"/>
    <w:rsid w:val="003E3A83"/>
    <w:rsid w:val="003E5600"/>
    <w:rsid w:val="003E65B8"/>
    <w:rsid w:val="003E701C"/>
    <w:rsid w:val="003E7F64"/>
    <w:rsid w:val="003F0765"/>
    <w:rsid w:val="003F35B3"/>
    <w:rsid w:val="003F4269"/>
    <w:rsid w:val="003F454E"/>
    <w:rsid w:val="003F45ED"/>
    <w:rsid w:val="003F52EA"/>
    <w:rsid w:val="003F7617"/>
    <w:rsid w:val="00400D16"/>
    <w:rsid w:val="00403002"/>
    <w:rsid w:val="0040477E"/>
    <w:rsid w:val="00404842"/>
    <w:rsid w:val="004071BE"/>
    <w:rsid w:val="004075F2"/>
    <w:rsid w:val="0041219C"/>
    <w:rsid w:val="00412F37"/>
    <w:rsid w:val="00413246"/>
    <w:rsid w:val="004135EA"/>
    <w:rsid w:val="004142B0"/>
    <w:rsid w:val="004168FE"/>
    <w:rsid w:val="004210CB"/>
    <w:rsid w:val="004238BE"/>
    <w:rsid w:val="00425BB1"/>
    <w:rsid w:val="00427075"/>
    <w:rsid w:val="0043080D"/>
    <w:rsid w:val="00430F16"/>
    <w:rsid w:val="0043107D"/>
    <w:rsid w:val="00431262"/>
    <w:rsid w:val="004326DF"/>
    <w:rsid w:val="004334DE"/>
    <w:rsid w:val="004341F6"/>
    <w:rsid w:val="004341FE"/>
    <w:rsid w:val="00437F63"/>
    <w:rsid w:val="00440000"/>
    <w:rsid w:val="004410D5"/>
    <w:rsid w:val="0044226B"/>
    <w:rsid w:val="004440C8"/>
    <w:rsid w:val="00444704"/>
    <w:rsid w:val="004459B5"/>
    <w:rsid w:val="00445C56"/>
    <w:rsid w:val="00450CE0"/>
    <w:rsid w:val="004548FB"/>
    <w:rsid w:val="00454FDE"/>
    <w:rsid w:val="004550D2"/>
    <w:rsid w:val="00455D69"/>
    <w:rsid w:val="00456A92"/>
    <w:rsid w:val="00463C51"/>
    <w:rsid w:val="00463DE4"/>
    <w:rsid w:val="00465E3F"/>
    <w:rsid w:val="004673E7"/>
    <w:rsid w:val="00467737"/>
    <w:rsid w:val="00470762"/>
    <w:rsid w:val="0047078C"/>
    <w:rsid w:val="00471C33"/>
    <w:rsid w:val="00473F44"/>
    <w:rsid w:val="004755FE"/>
    <w:rsid w:val="00475E7B"/>
    <w:rsid w:val="004762E0"/>
    <w:rsid w:val="0047730C"/>
    <w:rsid w:val="004816E4"/>
    <w:rsid w:val="004852AA"/>
    <w:rsid w:val="004852CD"/>
    <w:rsid w:val="0048723F"/>
    <w:rsid w:val="00493271"/>
    <w:rsid w:val="00493935"/>
    <w:rsid w:val="00496330"/>
    <w:rsid w:val="004A1CDB"/>
    <w:rsid w:val="004A1D42"/>
    <w:rsid w:val="004A207A"/>
    <w:rsid w:val="004A2A20"/>
    <w:rsid w:val="004A323F"/>
    <w:rsid w:val="004A3967"/>
    <w:rsid w:val="004A3DD2"/>
    <w:rsid w:val="004A6025"/>
    <w:rsid w:val="004A6641"/>
    <w:rsid w:val="004A6F43"/>
    <w:rsid w:val="004A7BA8"/>
    <w:rsid w:val="004B1CF1"/>
    <w:rsid w:val="004B3B2F"/>
    <w:rsid w:val="004B4A83"/>
    <w:rsid w:val="004B6E83"/>
    <w:rsid w:val="004B75A7"/>
    <w:rsid w:val="004B770C"/>
    <w:rsid w:val="004B77B6"/>
    <w:rsid w:val="004C4FD5"/>
    <w:rsid w:val="004C53D8"/>
    <w:rsid w:val="004C604F"/>
    <w:rsid w:val="004D01FD"/>
    <w:rsid w:val="004D09C0"/>
    <w:rsid w:val="004D13F3"/>
    <w:rsid w:val="004D14A8"/>
    <w:rsid w:val="004D2D13"/>
    <w:rsid w:val="004D3ED8"/>
    <w:rsid w:val="004D518D"/>
    <w:rsid w:val="004D574D"/>
    <w:rsid w:val="004D63B8"/>
    <w:rsid w:val="004D664E"/>
    <w:rsid w:val="004D6FC8"/>
    <w:rsid w:val="004D7C82"/>
    <w:rsid w:val="004D7E85"/>
    <w:rsid w:val="004E0E5C"/>
    <w:rsid w:val="004E2265"/>
    <w:rsid w:val="004E317F"/>
    <w:rsid w:val="004E3F20"/>
    <w:rsid w:val="004E5469"/>
    <w:rsid w:val="004E5D9C"/>
    <w:rsid w:val="004E652A"/>
    <w:rsid w:val="004E675B"/>
    <w:rsid w:val="004E7C98"/>
    <w:rsid w:val="004F006B"/>
    <w:rsid w:val="004F06CB"/>
    <w:rsid w:val="004F2842"/>
    <w:rsid w:val="004F2B99"/>
    <w:rsid w:val="004F3D20"/>
    <w:rsid w:val="004F4752"/>
    <w:rsid w:val="004F4D33"/>
    <w:rsid w:val="004F596A"/>
    <w:rsid w:val="004F715C"/>
    <w:rsid w:val="004F75D8"/>
    <w:rsid w:val="0050044B"/>
    <w:rsid w:val="0050336E"/>
    <w:rsid w:val="00504FB7"/>
    <w:rsid w:val="005062E0"/>
    <w:rsid w:val="00510368"/>
    <w:rsid w:val="00511132"/>
    <w:rsid w:val="005118D6"/>
    <w:rsid w:val="00511ABE"/>
    <w:rsid w:val="005124CF"/>
    <w:rsid w:val="0051356D"/>
    <w:rsid w:val="00522D84"/>
    <w:rsid w:val="00523575"/>
    <w:rsid w:val="00525214"/>
    <w:rsid w:val="00527FB5"/>
    <w:rsid w:val="005304C9"/>
    <w:rsid w:val="00530B8F"/>
    <w:rsid w:val="00530F00"/>
    <w:rsid w:val="005350AC"/>
    <w:rsid w:val="00536AB7"/>
    <w:rsid w:val="00537261"/>
    <w:rsid w:val="005406DF"/>
    <w:rsid w:val="005411C6"/>
    <w:rsid w:val="005418CC"/>
    <w:rsid w:val="00541E16"/>
    <w:rsid w:val="00543131"/>
    <w:rsid w:val="0054347D"/>
    <w:rsid w:val="00543F61"/>
    <w:rsid w:val="00544569"/>
    <w:rsid w:val="00544C6A"/>
    <w:rsid w:val="0054520D"/>
    <w:rsid w:val="0054627E"/>
    <w:rsid w:val="00547E4A"/>
    <w:rsid w:val="005505A6"/>
    <w:rsid w:val="005506AC"/>
    <w:rsid w:val="00550C4B"/>
    <w:rsid w:val="00551BC9"/>
    <w:rsid w:val="00553180"/>
    <w:rsid w:val="00554119"/>
    <w:rsid w:val="005542C5"/>
    <w:rsid w:val="00555B39"/>
    <w:rsid w:val="00556F47"/>
    <w:rsid w:val="00557452"/>
    <w:rsid w:val="00560A8D"/>
    <w:rsid w:val="0056160F"/>
    <w:rsid w:val="0056162F"/>
    <w:rsid w:val="00563B0B"/>
    <w:rsid w:val="00564177"/>
    <w:rsid w:val="005662F4"/>
    <w:rsid w:val="0056765D"/>
    <w:rsid w:val="00567BFB"/>
    <w:rsid w:val="00576860"/>
    <w:rsid w:val="00580157"/>
    <w:rsid w:val="00580203"/>
    <w:rsid w:val="00584404"/>
    <w:rsid w:val="00584CD4"/>
    <w:rsid w:val="00585B5D"/>
    <w:rsid w:val="005861E8"/>
    <w:rsid w:val="00591472"/>
    <w:rsid w:val="00592ACD"/>
    <w:rsid w:val="005939FE"/>
    <w:rsid w:val="00595196"/>
    <w:rsid w:val="0059749A"/>
    <w:rsid w:val="0059775F"/>
    <w:rsid w:val="005A04FA"/>
    <w:rsid w:val="005A104A"/>
    <w:rsid w:val="005A155C"/>
    <w:rsid w:val="005A231D"/>
    <w:rsid w:val="005A54A9"/>
    <w:rsid w:val="005A5694"/>
    <w:rsid w:val="005A5820"/>
    <w:rsid w:val="005A5E02"/>
    <w:rsid w:val="005A6235"/>
    <w:rsid w:val="005A6B7D"/>
    <w:rsid w:val="005A6C19"/>
    <w:rsid w:val="005A6C5C"/>
    <w:rsid w:val="005A7690"/>
    <w:rsid w:val="005B175E"/>
    <w:rsid w:val="005B2479"/>
    <w:rsid w:val="005B3698"/>
    <w:rsid w:val="005B3F47"/>
    <w:rsid w:val="005B42F2"/>
    <w:rsid w:val="005B4701"/>
    <w:rsid w:val="005B51F0"/>
    <w:rsid w:val="005B5E98"/>
    <w:rsid w:val="005B60E5"/>
    <w:rsid w:val="005B6406"/>
    <w:rsid w:val="005B6D2E"/>
    <w:rsid w:val="005B7494"/>
    <w:rsid w:val="005B774B"/>
    <w:rsid w:val="005C00EA"/>
    <w:rsid w:val="005C07F0"/>
    <w:rsid w:val="005C4411"/>
    <w:rsid w:val="005C45EA"/>
    <w:rsid w:val="005C5B59"/>
    <w:rsid w:val="005C62A6"/>
    <w:rsid w:val="005C78DB"/>
    <w:rsid w:val="005D17B8"/>
    <w:rsid w:val="005D1C52"/>
    <w:rsid w:val="005D2782"/>
    <w:rsid w:val="005D3E9A"/>
    <w:rsid w:val="005D4854"/>
    <w:rsid w:val="005E0C12"/>
    <w:rsid w:val="005E1A70"/>
    <w:rsid w:val="005E35CB"/>
    <w:rsid w:val="005E386E"/>
    <w:rsid w:val="005E478D"/>
    <w:rsid w:val="005E606A"/>
    <w:rsid w:val="005F00C4"/>
    <w:rsid w:val="005F125D"/>
    <w:rsid w:val="005F2774"/>
    <w:rsid w:val="005F2AD6"/>
    <w:rsid w:val="005F2C57"/>
    <w:rsid w:val="005F4517"/>
    <w:rsid w:val="005F4CDD"/>
    <w:rsid w:val="005F5881"/>
    <w:rsid w:val="005F5E45"/>
    <w:rsid w:val="005F69A3"/>
    <w:rsid w:val="005F73E2"/>
    <w:rsid w:val="00600362"/>
    <w:rsid w:val="006003BA"/>
    <w:rsid w:val="00600A39"/>
    <w:rsid w:val="006019E1"/>
    <w:rsid w:val="00601EF6"/>
    <w:rsid w:val="00605198"/>
    <w:rsid w:val="006061B4"/>
    <w:rsid w:val="0061007B"/>
    <w:rsid w:val="0061069E"/>
    <w:rsid w:val="00610C7B"/>
    <w:rsid w:val="00611D3B"/>
    <w:rsid w:val="00613649"/>
    <w:rsid w:val="006143A3"/>
    <w:rsid w:val="006143DA"/>
    <w:rsid w:val="00614AB0"/>
    <w:rsid w:val="00617050"/>
    <w:rsid w:val="00617810"/>
    <w:rsid w:val="006178FA"/>
    <w:rsid w:val="00621AE6"/>
    <w:rsid w:val="00622582"/>
    <w:rsid w:val="0062308D"/>
    <w:rsid w:val="00623B26"/>
    <w:rsid w:val="00625322"/>
    <w:rsid w:val="00625424"/>
    <w:rsid w:val="00625A5D"/>
    <w:rsid w:val="0062667E"/>
    <w:rsid w:val="00626EE7"/>
    <w:rsid w:val="00627672"/>
    <w:rsid w:val="00632ECF"/>
    <w:rsid w:val="00634C45"/>
    <w:rsid w:val="00637319"/>
    <w:rsid w:val="00641892"/>
    <w:rsid w:val="0064202B"/>
    <w:rsid w:val="006424A0"/>
    <w:rsid w:val="00647CF1"/>
    <w:rsid w:val="006507B8"/>
    <w:rsid w:val="00651274"/>
    <w:rsid w:val="006527C1"/>
    <w:rsid w:val="00652A63"/>
    <w:rsid w:val="00653692"/>
    <w:rsid w:val="00655A4F"/>
    <w:rsid w:val="00656517"/>
    <w:rsid w:val="0065765C"/>
    <w:rsid w:val="00657EA9"/>
    <w:rsid w:val="00660022"/>
    <w:rsid w:val="00660294"/>
    <w:rsid w:val="006608CC"/>
    <w:rsid w:val="00665F93"/>
    <w:rsid w:val="006661B2"/>
    <w:rsid w:val="006667DF"/>
    <w:rsid w:val="00666D74"/>
    <w:rsid w:val="00667BC2"/>
    <w:rsid w:val="00667D1E"/>
    <w:rsid w:val="00670DA7"/>
    <w:rsid w:val="00671CC9"/>
    <w:rsid w:val="00672029"/>
    <w:rsid w:val="006725C5"/>
    <w:rsid w:val="006745FC"/>
    <w:rsid w:val="00674EA0"/>
    <w:rsid w:val="0067543A"/>
    <w:rsid w:val="00675F54"/>
    <w:rsid w:val="00677A95"/>
    <w:rsid w:val="00677C8D"/>
    <w:rsid w:val="00680235"/>
    <w:rsid w:val="006808DC"/>
    <w:rsid w:val="006808E7"/>
    <w:rsid w:val="00681806"/>
    <w:rsid w:val="006827D9"/>
    <w:rsid w:val="006835CA"/>
    <w:rsid w:val="00685009"/>
    <w:rsid w:val="00685565"/>
    <w:rsid w:val="0068605B"/>
    <w:rsid w:val="006867BA"/>
    <w:rsid w:val="00686FBA"/>
    <w:rsid w:val="006876B7"/>
    <w:rsid w:val="00687BB4"/>
    <w:rsid w:val="0069008A"/>
    <w:rsid w:val="006911E5"/>
    <w:rsid w:val="00693947"/>
    <w:rsid w:val="00693AA7"/>
    <w:rsid w:val="0069586E"/>
    <w:rsid w:val="00696225"/>
    <w:rsid w:val="00696DE8"/>
    <w:rsid w:val="006A16F0"/>
    <w:rsid w:val="006A1FDE"/>
    <w:rsid w:val="006A360A"/>
    <w:rsid w:val="006A5E07"/>
    <w:rsid w:val="006A7377"/>
    <w:rsid w:val="006B1920"/>
    <w:rsid w:val="006B5350"/>
    <w:rsid w:val="006B763D"/>
    <w:rsid w:val="006C0A21"/>
    <w:rsid w:val="006C2786"/>
    <w:rsid w:val="006C3143"/>
    <w:rsid w:val="006C37B5"/>
    <w:rsid w:val="006C39C0"/>
    <w:rsid w:val="006C3DBF"/>
    <w:rsid w:val="006C5FBD"/>
    <w:rsid w:val="006C688B"/>
    <w:rsid w:val="006D049E"/>
    <w:rsid w:val="006D0F5B"/>
    <w:rsid w:val="006D2036"/>
    <w:rsid w:val="006D23F1"/>
    <w:rsid w:val="006D25B9"/>
    <w:rsid w:val="006D36D9"/>
    <w:rsid w:val="006D4C42"/>
    <w:rsid w:val="006D65D7"/>
    <w:rsid w:val="006D6AC1"/>
    <w:rsid w:val="006D7471"/>
    <w:rsid w:val="006D7B98"/>
    <w:rsid w:val="006E14D3"/>
    <w:rsid w:val="006E2EB0"/>
    <w:rsid w:val="006E333F"/>
    <w:rsid w:val="006E36A6"/>
    <w:rsid w:val="006E3E83"/>
    <w:rsid w:val="006E4273"/>
    <w:rsid w:val="006E62E6"/>
    <w:rsid w:val="006E7385"/>
    <w:rsid w:val="006F07A7"/>
    <w:rsid w:val="006F0966"/>
    <w:rsid w:val="006F12C5"/>
    <w:rsid w:val="006F12C9"/>
    <w:rsid w:val="006F1478"/>
    <w:rsid w:val="006F267F"/>
    <w:rsid w:val="006F3C13"/>
    <w:rsid w:val="006F42F5"/>
    <w:rsid w:val="006F6D95"/>
    <w:rsid w:val="007014FB"/>
    <w:rsid w:val="00701662"/>
    <w:rsid w:val="0070265A"/>
    <w:rsid w:val="00702E17"/>
    <w:rsid w:val="00703B1C"/>
    <w:rsid w:val="00705276"/>
    <w:rsid w:val="00705AD8"/>
    <w:rsid w:val="00706ADC"/>
    <w:rsid w:val="00707378"/>
    <w:rsid w:val="00707FA6"/>
    <w:rsid w:val="00711CAE"/>
    <w:rsid w:val="00712225"/>
    <w:rsid w:val="00712DF9"/>
    <w:rsid w:val="00713972"/>
    <w:rsid w:val="00713D76"/>
    <w:rsid w:val="007140B7"/>
    <w:rsid w:val="00714D7F"/>
    <w:rsid w:val="0071553F"/>
    <w:rsid w:val="00721CFB"/>
    <w:rsid w:val="0072269C"/>
    <w:rsid w:val="00722960"/>
    <w:rsid w:val="00722AB5"/>
    <w:rsid w:val="00726AF1"/>
    <w:rsid w:val="00730C7D"/>
    <w:rsid w:val="00730DF0"/>
    <w:rsid w:val="007318A3"/>
    <w:rsid w:val="00731EB4"/>
    <w:rsid w:val="00732668"/>
    <w:rsid w:val="00732B38"/>
    <w:rsid w:val="00732C71"/>
    <w:rsid w:val="007345BE"/>
    <w:rsid w:val="00735016"/>
    <w:rsid w:val="00735145"/>
    <w:rsid w:val="00735421"/>
    <w:rsid w:val="007364C4"/>
    <w:rsid w:val="00737383"/>
    <w:rsid w:val="007379B6"/>
    <w:rsid w:val="0074036E"/>
    <w:rsid w:val="00740374"/>
    <w:rsid w:val="00740EEF"/>
    <w:rsid w:val="007420A8"/>
    <w:rsid w:val="0074396D"/>
    <w:rsid w:val="00743B9C"/>
    <w:rsid w:val="0074500E"/>
    <w:rsid w:val="00745A35"/>
    <w:rsid w:val="00747209"/>
    <w:rsid w:val="00750542"/>
    <w:rsid w:val="00751C36"/>
    <w:rsid w:val="00753618"/>
    <w:rsid w:val="00753E5E"/>
    <w:rsid w:val="00754B77"/>
    <w:rsid w:val="00756189"/>
    <w:rsid w:val="007604E9"/>
    <w:rsid w:val="0076074C"/>
    <w:rsid w:val="00760872"/>
    <w:rsid w:val="00761DC7"/>
    <w:rsid w:val="0076317D"/>
    <w:rsid w:val="0076328C"/>
    <w:rsid w:val="00763E1C"/>
    <w:rsid w:val="00763EA5"/>
    <w:rsid w:val="00765354"/>
    <w:rsid w:val="00766809"/>
    <w:rsid w:val="00766A88"/>
    <w:rsid w:val="00767EA7"/>
    <w:rsid w:val="00770EE8"/>
    <w:rsid w:val="00771248"/>
    <w:rsid w:val="00771D4A"/>
    <w:rsid w:val="007732FD"/>
    <w:rsid w:val="007743BB"/>
    <w:rsid w:val="00776829"/>
    <w:rsid w:val="00780CEC"/>
    <w:rsid w:val="0078373C"/>
    <w:rsid w:val="007847F6"/>
    <w:rsid w:val="007858C6"/>
    <w:rsid w:val="00785D2D"/>
    <w:rsid w:val="00785ED8"/>
    <w:rsid w:val="00786D98"/>
    <w:rsid w:val="00786E36"/>
    <w:rsid w:val="00787E94"/>
    <w:rsid w:val="007919AD"/>
    <w:rsid w:val="00793ED3"/>
    <w:rsid w:val="00795368"/>
    <w:rsid w:val="00795747"/>
    <w:rsid w:val="00795761"/>
    <w:rsid w:val="00796BE2"/>
    <w:rsid w:val="007975DB"/>
    <w:rsid w:val="0079778B"/>
    <w:rsid w:val="00797987"/>
    <w:rsid w:val="007A13F1"/>
    <w:rsid w:val="007A3347"/>
    <w:rsid w:val="007A3A94"/>
    <w:rsid w:val="007A4C9D"/>
    <w:rsid w:val="007A719C"/>
    <w:rsid w:val="007A74C6"/>
    <w:rsid w:val="007A7D45"/>
    <w:rsid w:val="007B09A5"/>
    <w:rsid w:val="007B41FF"/>
    <w:rsid w:val="007B58FF"/>
    <w:rsid w:val="007B5C16"/>
    <w:rsid w:val="007B6D16"/>
    <w:rsid w:val="007B6E5F"/>
    <w:rsid w:val="007C114C"/>
    <w:rsid w:val="007C235A"/>
    <w:rsid w:val="007C3416"/>
    <w:rsid w:val="007C429E"/>
    <w:rsid w:val="007C46A7"/>
    <w:rsid w:val="007C6080"/>
    <w:rsid w:val="007C66DC"/>
    <w:rsid w:val="007C6889"/>
    <w:rsid w:val="007C7862"/>
    <w:rsid w:val="007C7ED0"/>
    <w:rsid w:val="007D08FC"/>
    <w:rsid w:val="007D134E"/>
    <w:rsid w:val="007D17DB"/>
    <w:rsid w:val="007D24F4"/>
    <w:rsid w:val="007D252C"/>
    <w:rsid w:val="007D264C"/>
    <w:rsid w:val="007D28A2"/>
    <w:rsid w:val="007D40DF"/>
    <w:rsid w:val="007D4A95"/>
    <w:rsid w:val="007D4D87"/>
    <w:rsid w:val="007D50BA"/>
    <w:rsid w:val="007E0144"/>
    <w:rsid w:val="007E2502"/>
    <w:rsid w:val="007E288E"/>
    <w:rsid w:val="007E2BDD"/>
    <w:rsid w:val="007E36C9"/>
    <w:rsid w:val="007E449F"/>
    <w:rsid w:val="007E58B0"/>
    <w:rsid w:val="007E680F"/>
    <w:rsid w:val="007E7665"/>
    <w:rsid w:val="007E7E6E"/>
    <w:rsid w:val="007F0B4A"/>
    <w:rsid w:val="007F1C97"/>
    <w:rsid w:val="007F2321"/>
    <w:rsid w:val="007F24C3"/>
    <w:rsid w:val="007F3052"/>
    <w:rsid w:val="007F3D2A"/>
    <w:rsid w:val="007F47FA"/>
    <w:rsid w:val="007F5333"/>
    <w:rsid w:val="007F5357"/>
    <w:rsid w:val="007F56B9"/>
    <w:rsid w:val="007F733B"/>
    <w:rsid w:val="007F73D6"/>
    <w:rsid w:val="0080033A"/>
    <w:rsid w:val="008017F1"/>
    <w:rsid w:val="00802EDF"/>
    <w:rsid w:val="008035DF"/>
    <w:rsid w:val="00804268"/>
    <w:rsid w:val="008047E7"/>
    <w:rsid w:val="008066A4"/>
    <w:rsid w:val="00806CE7"/>
    <w:rsid w:val="0080783F"/>
    <w:rsid w:val="00811115"/>
    <w:rsid w:val="00811619"/>
    <w:rsid w:val="00814057"/>
    <w:rsid w:val="00815376"/>
    <w:rsid w:val="008157EE"/>
    <w:rsid w:val="0081583D"/>
    <w:rsid w:val="0082068E"/>
    <w:rsid w:val="00822343"/>
    <w:rsid w:val="0082498A"/>
    <w:rsid w:val="00827F9B"/>
    <w:rsid w:val="00831708"/>
    <w:rsid w:val="00831C93"/>
    <w:rsid w:val="00832181"/>
    <w:rsid w:val="00833917"/>
    <w:rsid w:val="00833B1E"/>
    <w:rsid w:val="00833FD7"/>
    <w:rsid w:val="00834B73"/>
    <w:rsid w:val="00835F30"/>
    <w:rsid w:val="008360DE"/>
    <w:rsid w:val="0083621B"/>
    <w:rsid w:val="0083631D"/>
    <w:rsid w:val="008365C6"/>
    <w:rsid w:val="00837892"/>
    <w:rsid w:val="00840993"/>
    <w:rsid w:val="00840CCD"/>
    <w:rsid w:val="008414A7"/>
    <w:rsid w:val="008417DB"/>
    <w:rsid w:val="008444D4"/>
    <w:rsid w:val="00844A78"/>
    <w:rsid w:val="008512BF"/>
    <w:rsid w:val="0085225A"/>
    <w:rsid w:val="008535E4"/>
    <w:rsid w:val="00853EF7"/>
    <w:rsid w:val="00854163"/>
    <w:rsid w:val="00854BE5"/>
    <w:rsid w:val="00855693"/>
    <w:rsid w:val="008559E7"/>
    <w:rsid w:val="00855FF3"/>
    <w:rsid w:val="00856010"/>
    <w:rsid w:val="008607E5"/>
    <w:rsid w:val="00861A5C"/>
    <w:rsid w:val="00861D0C"/>
    <w:rsid w:val="00862D1F"/>
    <w:rsid w:val="00866DFB"/>
    <w:rsid w:val="00874641"/>
    <w:rsid w:val="00874B3D"/>
    <w:rsid w:val="00874CE1"/>
    <w:rsid w:val="00874F50"/>
    <w:rsid w:val="00875562"/>
    <w:rsid w:val="00880607"/>
    <w:rsid w:val="00881F42"/>
    <w:rsid w:val="00883291"/>
    <w:rsid w:val="00883AF5"/>
    <w:rsid w:val="008848EE"/>
    <w:rsid w:val="00884EF5"/>
    <w:rsid w:val="00885E5D"/>
    <w:rsid w:val="0088799E"/>
    <w:rsid w:val="00892D3B"/>
    <w:rsid w:val="00892D63"/>
    <w:rsid w:val="00894211"/>
    <w:rsid w:val="00894ACC"/>
    <w:rsid w:val="00896458"/>
    <w:rsid w:val="0089668F"/>
    <w:rsid w:val="0089724A"/>
    <w:rsid w:val="008A1070"/>
    <w:rsid w:val="008A31A7"/>
    <w:rsid w:val="008A780F"/>
    <w:rsid w:val="008B02CD"/>
    <w:rsid w:val="008B141F"/>
    <w:rsid w:val="008B189F"/>
    <w:rsid w:val="008B19A8"/>
    <w:rsid w:val="008B2A4D"/>
    <w:rsid w:val="008B388D"/>
    <w:rsid w:val="008B4CAB"/>
    <w:rsid w:val="008B4CDE"/>
    <w:rsid w:val="008B6804"/>
    <w:rsid w:val="008B69FB"/>
    <w:rsid w:val="008B6B2C"/>
    <w:rsid w:val="008B72A1"/>
    <w:rsid w:val="008C023A"/>
    <w:rsid w:val="008C18A0"/>
    <w:rsid w:val="008C3473"/>
    <w:rsid w:val="008C354D"/>
    <w:rsid w:val="008C39F7"/>
    <w:rsid w:val="008C4044"/>
    <w:rsid w:val="008C533F"/>
    <w:rsid w:val="008C5A12"/>
    <w:rsid w:val="008D0824"/>
    <w:rsid w:val="008D10E3"/>
    <w:rsid w:val="008D175F"/>
    <w:rsid w:val="008D2AB9"/>
    <w:rsid w:val="008D3437"/>
    <w:rsid w:val="008D349C"/>
    <w:rsid w:val="008D3705"/>
    <w:rsid w:val="008D42F9"/>
    <w:rsid w:val="008D4A45"/>
    <w:rsid w:val="008D6853"/>
    <w:rsid w:val="008E33B1"/>
    <w:rsid w:val="008E3E29"/>
    <w:rsid w:val="008E49C2"/>
    <w:rsid w:val="008E4A29"/>
    <w:rsid w:val="008E5959"/>
    <w:rsid w:val="008E6249"/>
    <w:rsid w:val="008E687B"/>
    <w:rsid w:val="008E6D53"/>
    <w:rsid w:val="008E7AEB"/>
    <w:rsid w:val="008F1332"/>
    <w:rsid w:val="008F16DA"/>
    <w:rsid w:val="008F1DE8"/>
    <w:rsid w:val="008F1E9B"/>
    <w:rsid w:val="008F202B"/>
    <w:rsid w:val="008F2FA5"/>
    <w:rsid w:val="008F3089"/>
    <w:rsid w:val="008F3A33"/>
    <w:rsid w:val="008F425A"/>
    <w:rsid w:val="008F4594"/>
    <w:rsid w:val="008F45FA"/>
    <w:rsid w:val="008F5A35"/>
    <w:rsid w:val="008F6A12"/>
    <w:rsid w:val="008F71BC"/>
    <w:rsid w:val="008F7212"/>
    <w:rsid w:val="00900421"/>
    <w:rsid w:val="00900B30"/>
    <w:rsid w:val="00900CF1"/>
    <w:rsid w:val="00901520"/>
    <w:rsid w:val="0090279C"/>
    <w:rsid w:val="00903493"/>
    <w:rsid w:val="00903DDA"/>
    <w:rsid w:val="009048D4"/>
    <w:rsid w:val="00905BAC"/>
    <w:rsid w:val="0090614B"/>
    <w:rsid w:val="00907E7E"/>
    <w:rsid w:val="00910A3C"/>
    <w:rsid w:val="00910EB0"/>
    <w:rsid w:val="00910FFC"/>
    <w:rsid w:val="0091305E"/>
    <w:rsid w:val="009166BC"/>
    <w:rsid w:val="00920869"/>
    <w:rsid w:val="00920D59"/>
    <w:rsid w:val="0092234C"/>
    <w:rsid w:val="0092357B"/>
    <w:rsid w:val="00923844"/>
    <w:rsid w:val="00923A92"/>
    <w:rsid w:val="00924EA6"/>
    <w:rsid w:val="00925314"/>
    <w:rsid w:val="009271CE"/>
    <w:rsid w:val="00931EB1"/>
    <w:rsid w:val="009341D7"/>
    <w:rsid w:val="00937BEB"/>
    <w:rsid w:val="00940A82"/>
    <w:rsid w:val="00940C65"/>
    <w:rsid w:val="00941A2F"/>
    <w:rsid w:val="00943398"/>
    <w:rsid w:val="00945C5E"/>
    <w:rsid w:val="00945F99"/>
    <w:rsid w:val="00946C78"/>
    <w:rsid w:val="00947622"/>
    <w:rsid w:val="00947C88"/>
    <w:rsid w:val="00950019"/>
    <w:rsid w:val="009505B9"/>
    <w:rsid w:val="0095151B"/>
    <w:rsid w:val="00951B67"/>
    <w:rsid w:val="00951C70"/>
    <w:rsid w:val="009520F9"/>
    <w:rsid w:val="0095241B"/>
    <w:rsid w:val="0095426C"/>
    <w:rsid w:val="0095509C"/>
    <w:rsid w:val="00955988"/>
    <w:rsid w:val="00955B00"/>
    <w:rsid w:val="00956B7A"/>
    <w:rsid w:val="00957357"/>
    <w:rsid w:val="0096052F"/>
    <w:rsid w:val="009624D9"/>
    <w:rsid w:val="00962C45"/>
    <w:rsid w:val="009643B2"/>
    <w:rsid w:val="00964830"/>
    <w:rsid w:val="00964C03"/>
    <w:rsid w:val="0096548A"/>
    <w:rsid w:val="009667E7"/>
    <w:rsid w:val="00970719"/>
    <w:rsid w:val="00970D6F"/>
    <w:rsid w:val="00971137"/>
    <w:rsid w:val="0097229A"/>
    <w:rsid w:val="009723E9"/>
    <w:rsid w:val="009726EB"/>
    <w:rsid w:val="00973077"/>
    <w:rsid w:val="00973BE9"/>
    <w:rsid w:val="009742FA"/>
    <w:rsid w:val="00974B89"/>
    <w:rsid w:val="0097584A"/>
    <w:rsid w:val="00975B13"/>
    <w:rsid w:val="00975E9D"/>
    <w:rsid w:val="00976494"/>
    <w:rsid w:val="00976798"/>
    <w:rsid w:val="00977310"/>
    <w:rsid w:val="00977AF5"/>
    <w:rsid w:val="00977B1A"/>
    <w:rsid w:val="009810AA"/>
    <w:rsid w:val="00981641"/>
    <w:rsid w:val="009820D5"/>
    <w:rsid w:val="009821E6"/>
    <w:rsid w:val="00982573"/>
    <w:rsid w:val="00982F31"/>
    <w:rsid w:val="0098311C"/>
    <w:rsid w:val="0098389E"/>
    <w:rsid w:val="00983A67"/>
    <w:rsid w:val="00983D42"/>
    <w:rsid w:val="00984102"/>
    <w:rsid w:val="00984919"/>
    <w:rsid w:val="0098716B"/>
    <w:rsid w:val="00987D49"/>
    <w:rsid w:val="00987E6C"/>
    <w:rsid w:val="00991EE4"/>
    <w:rsid w:val="009A0222"/>
    <w:rsid w:val="009A0EC0"/>
    <w:rsid w:val="009A0ECC"/>
    <w:rsid w:val="009A2068"/>
    <w:rsid w:val="009A4E64"/>
    <w:rsid w:val="009A520C"/>
    <w:rsid w:val="009A58DE"/>
    <w:rsid w:val="009B2618"/>
    <w:rsid w:val="009B29EA"/>
    <w:rsid w:val="009B2F69"/>
    <w:rsid w:val="009B3447"/>
    <w:rsid w:val="009B37A0"/>
    <w:rsid w:val="009B502A"/>
    <w:rsid w:val="009B536E"/>
    <w:rsid w:val="009B5AC0"/>
    <w:rsid w:val="009B7D54"/>
    <w:rsid w:val="009C00BB"/>
    <w:rsid w:val="009C0DD2"/>
    <w:rsid w:val="009C23FD"/>
    <w:rsid w:val="009C3BC5"/>
    <w:rsid w:val="009C57E0"/>
    <w:rsid w:val="009C5B3E"/>
    <w:rsid w:val="009C718C"/>
    <w:rsid w:val="009D12F6"/>
    <w:rsid w:val="009D2116"/>
    <w:rsid w:val="009D2304"/>
    <w:rsid w:val="009D2CB3"/>
    <w:rsid w:val="009D3B55"/>
    <w:rsid w:val="009D3D42"/>
    <w:rsid w:val="009D48FC"/>
    <w:rsid w:val="009D7229"/>
    <w:rsid w:val="009E0289"/>
    <w:rsid w:val="009E07D1"/>
    <w:rsid w:val="009E16C2"/>
    <w:rsid w:val="009E2062"/>
    <w:rsid w:val="009E443B"/>
    <w:rsid w:val="009E452A"/>
    <w:rsid w:val="009E4B80"/>
    <w:rsid w:val="009E517E"/>
    <w:rsid w:val="009E51D1"/>
    <w:rsid w:val="009F07E7"/>
    <w:rsid w:val="009F0D42"/>
    <w:rsid w:val="009F112D"/>
    <w:rsid w:val="009F1D29"/>
    <w:rsid w:val="009F3483"/>
    <w:rsid w:val="009F42D5"/>
    <w:rsid w:val="009F45F9"/>
    <w:rsid w:val="009F4DCE"/>
    <w:rsid w:val="009F5441"/>
    <w:rsid w:val="009F734C"/>
    <w:rsid w:val="009F7C52"/>
    <w:rsid w:val="00A00D48"/>
    <w:rsid w:val="00A011B4"/>
    <w:rsid w:val="00A01318"/>
    <w:rsid w:val="00A016A0"/>
    <w:rsid w:val="00A01871"/>
    <w:rsid w:val="00A02326"/>
    <w:rsid w:val="00A029EE"/>
    <w:rsid w:val="00A03681"/>
    <w:rsid w:val="00A03F3C"/>
    <w:rsid w:val="00A0578C"/>
    <w:rsid w:val="00A06B3B"/>
    <w:rsid w:val="00A075C7"/>
    <w:rsid w:val="00A07604"/>
    <w:rsid w:val="00A076DF"/>
    <w:rsid w:val="00A10BD5"/>
    <w:rsid w:val="00A12551"/>
    <w:rsid w:val="00A128A3"/>
    <w:rsid w:val="00A12F7F"/>
    <w:rsid w:val="00A1559E"/>
    <w:rsid w:val="00A16BEB"/>
    <w:rsid w:val="00A170D4"/>
    <w:rsid w:val="00A21198"/>
    <w:rsid w:val="00A22B4F"/>
    <w:rsid w:val="00A22F91"/>
    <w:rsid w:val="00A251F8"/>
    <w:rsid w:val="00A257D6"/>
    <w:rsid w:val="00A26346"/>
    <w:rsid w:val="00A26361"/>
    <w:rsid w:val="00A26DCA"/>
    <w:rsid w:val="00A273BD"/>
    <w:rsid w:val="00A30B0E"/>
    <w:rsid w:val="00A314FA"/>
    <w:rsid w:val="00A31959"/>
    <w:rsid w:val="00A3213A"/>
    <w:rsid w:val="00A32833"/>
    <w:rsid w:val="00A3292C"/>
    <w:rsid w:val="00A33E81"/>
    <w:rsid w:val="00A345A8"/>
    <w:rsid w:val="00A36EC4"/>
    <w:rsid w:val="00A37411"/>
    <w:rsid w:val="00A40906"/>
    <w:rsid w:val="00A420CF"/>
    <w:rsid w:val="00A4245F"/>
    <w:rsid w:val="00A42D13"/>
    <w:rsid w:val="00A47050"/>
    <w:rsid w:val="00A52447"/>
    <w:rsid w:val="00A52D31"/>
    <w:rsid w:val="00A53890"/>
    <w:rsid w:val="00A54A24"/>
    <w:rsid w:val="00A54ADE"/>
    <w:rsid w:val="00A601B0"/>
    <w:rsid w:val="00A6130F"/>
    <w:rsid w:val="00A623BA"/>
    <w:rsid w:val="00A62C9B"/>
    <w:rsid w:val="00A63D0B"/>
    <w:rsid w:val="00A64183"/>
    <w:rsid w:val="00A6468F"/>
    <w:rsid w:val="00A649B9"/>
    <w:rsid w:val="00A65608"/>
    <w:rsid w:val="00A66666"/>
    <w:rsid w:val="00A66E62"/>
    <w:rsid w:val="00A7017C"/>
    <w:rsid w:val="00A7098E"/>
    <w:rsid w:val="00A7161F"/>
    <w:rsid w:val="00A71C9C"/>
    <w:rsid w:val="00A72F2F"/>
    <w:rsid w:val="00A732AD"/>
    <w:rsid w:val="00A7343E"/>
    <w:rsid w:val="00A73896"/>
    <w:rsid w:val="00A744D9"/>
    <w:rsid w:val="00A74924"/>
    <w:rsid w:val="00A74C3F"/>
    <w:rsid w:val="00A75580"/>
    <w:rsid w:val="00A75993"/>
    <w:rsid w:val="00A75D71"/>
    <w:rsid w:val="00A763D6"/>
    <w:rsid w:val="00A77E30"/>
    <w:rsid w:val="00A83234"/>
    <w:rsid w:val="00A833FB"/>
    <w:rsid w:val="00A83AE3"/>
    <w:rsid w:val="00A85399"/>
    <w:rsid w:val="00A85D81"/>
    <w:rsid w:val="00A86CE8"/>
    <w:rsid w:val="00A9055A"/>
    <w:rsid w:val="00A922EA"/>
    <w:rsid w:val="00A925DC"/>
    <w:rsid w:val="00A934A4"/>
    <w:rsid w:val="00A94FC0"/>
    <w:rsid w:val="00A953DE"/>
    <w:rsid w:val="00A977B2"/>
    <w:rsid w:val="00AA250A"/>
    <w:rsid w:val="00AA504B"/>
    <w:rsid w:val="00AA65CF"/>
    <w:rsid w:val="00AA6800"/>
    <w:rsid w:val="00AA78E1"/>
    <w:rsid w:val="00AA7E95"/>
    <w:rsid w:val="00AB1574"/>
    <w:rsid w:val="00AB2863"/>
    <w:rsid w:val="00AB4818"/>
    <w:rsid w:val="00AB5454"/>
    <w:rsid w:val="00AB6B46"/>
    <w:rsid w:val="00AB6B52"/>
    <w:rsid w:val="00AC0163"/>
    <w:rsid w:val="00AC1BA9"/>
    <w:rsid w:val="00AC31D6"/>
    <w:rsid w:val="00AC3609"/>
    <w:rsid w:val="00AC4A02"/>
    <w:rsid w:val="00AC60BB"/>
    <w:rsid w:val="00AC70C7"/>
    <w:rsid w:val="00AC7F1C"/>
    <w:rsid w:val="00AD0005"/>
    <w:rsid w:val="00AD04E4"/>
    <w:rsid w:val="00AD0C58"/>
    <w:rsid w:val="00AD1379"/>
    <w:rsid w:val="00AD170B"/>
    <w:rsid w:val="00AD1BC1"/>
    <w:rsid w:val="00AD1BC8"/>
    <w:rsid w:val="00AD1EF4"/>
    <w:rsid w:val="00AD2F39"/>
    <w:rsid w:val="00AD3922"/>
    <w:rsid w:val="00AD3E6C"/>
    <w:rsid w:val="00AD62F3"/>
    <w:rsid w:val="00AD6914"/>
    <w:rsid w:val="00AD6B11"/>
    <w:rsid w:val="00AD7386"/>
    <w:rsid w:val="00AE0603"/>
    <w:rsid w:val="00AE21B1"/>
    <w:rsid w:val="00AE2EBC"/>
    <w:rsid w:val="00AE5235"/>
    <w:rsid w:val="00AE6154"/>
    <w:rsid w:val="00AE6BD5"/>
    <w:rsid w:val="00AE70DC"/>
    <w:rsid w:val="00AE77F3"/>
    <w:rsid w:val="00AE7934"/>
    <w:rsid w:val="00AF13F7"/>
    <w:rsid w:val="00AF1DA6"/>
    <w:rsid w:val="00AF25CB"/>
    <w:rsid w:val="00AF299B"/>
    <w:rsid w:val="00AF3D89"/>
    <w:rsid w:val="00AF5313"/>
    <w:rsid w:val="00B0377B"/>
    <w:rsid w:val="00B055F1"/>
    <w:rsid w:val="00B06DAD"/>
    <w:rsid w:val="00B128AC"/>
    <w:rsid w:val="00B12E1D"/>
    <w:rsid w:val="00B1337C"/>
    <w:rsid w:val="00B15836"/>
    <w:rsid w:val="00B16E5F"/>
    <w:rsid w:val="00B2290B"/>
    <w:rsid w:val="00B230DE"/>
    <w:rsid w:val="00B232B0"/>
    <w:rsid w:val="00B255DA"/>
    <w:rsid w:val="00B258FE"/>
    <w:rsid w:val="00B30A82"/>
    <w:rsid w:val="00B31968"/>
    <w:rsid w:val="00B323A6"/>
    <w:rsid w:val="00B33FB9"/>
    <w:rsid w:val="00B34775"/>
    <w:rsid w:val="00B35078"/>
    <w:rsid w:val="00B36A1D"/>
    <w:rsid w:val="00B3788C"/>
    <w:rsid w:val="00B40A27"/>
    <w:rsid w:val="00B429D5"/>
    <w:rsid w:val="00B43BA4"/>
    <w:rsid w:val="00B4493D"/>
    <w:rsid w:val="00B45E07"/>
    <w:rsid w:val="00B460E0"/>
    <w:rsid w:val="00B466BC"/>
    <w:rsid w:val="00B46A10"/>
    <w:rsid w:val="00B47712"/>
    <w:rsid w:val="00B47AB9"/>
    <w:rsid w:val="00B5059E"/>
    <w:rsid w:val="00B52008"/>
    <w:rsid w:val="00B526A0"/>
    <w:rsid w:val="00B5314C"/>
    <w:rsid w:val="00B536B2"/>
    <w:rsid w:val="00B539AA"/>
    <w:rsid w:val="00B53A14"/>
    <w:rsid w:val="00B546F6"/>
    <w:rsid w:val="00B57C99"/>
    <w:rsid w:val="00B60689"/>
    <w:rsid w:val="00B62831"/>
    <w:rsid w:val="00B6421D"/>
    <w:rsid w:val="00B64400"/>
    <w:rsid w:val="00B64D43"/>
    <w:rsid w:val="00B651CA"/>
    <w:rsid w:val="00B65676"/>
    <w:rsid w:val="00B6602D"/>
    <w:rsid w:val="00B6624F"/>
    <w:rsid w:val="00B66CAA"/>
    <w:rsid w:val="00B66CB8"/>
    <w:rsid w:val="00B66F64"/>
    <w:rsid w:val="00B678DB"/>
    <w:rsid w:val="00B70DC0"/>
    <w:rsid w:val="00B71320"/>
    <w:rsid w:val="00B739A4"/>
    <w:rsid w:val="00B73A6C"/>
    <w:rsid w:val="00B73FA5"/>
    <w:rsid w:val="00B74E20"/>
    <w:rsid w:val="00B75328"/>
    <w:rsid w:val="00B75948"/>
    <w:rsid w:val="00B75FAD"/>
    <w:rsid w:val="00B76442"/>
    <w:rsid w:val="00B77565"/>
    <w:rsid w:val="00B8172B"/>
    <w:rsid w:val="00B82A1C"/>
    <w:rsid w:val="00B82F28"/>
    <w:rsid w:val="00B839CD"/>
    <w:rsid w:val="00B83FB5"/>
    <w:rsid w:val="00B842EA"/>
    <w:rsid w:val="00B86360"/>
    <w:rsid w:val="00B86665"/>
    <w:rsid w:val="00B8679F"/>
    <w:rsid w:val="00B8725C"/>
    <w:rsid w:val="00B91868"/>
    <w:rsid w:val="00B928E9"/>
    <w:rsid w:val="00B93082"/>
    <w:rsid w:val="00B930F6"/>
    <w:rsid w:val="00B93128"/>
    <w:rsid w:val="00B945F0"/>
    <w:rsid w:val="00B94718"/>
    <w:rsid w:val="00B94A25"/>
    <w:rsid w:val="00B9601A"/>
    <w:rsid w:val="00B96EA6"/>
    <w:rsid w:val="00B97462"/>
    <w:rsid w:val="00BA0935"/>
    <w:rsid w:val="00BA1AAD"/>
    <w:rsid w:val="00BA1C3C"/>
    <w:rsid w:val="00BA24E3"/>
    <w:rsid w:val="00BA2C9D"/>
    <w:rsid w:val="00BA3E70"/>
    <w:rsid w:val="00BA666E"/>
    <w:rsid w:val="00BA7155"/>
    <w:rsid w:val="00BA755D"/>
    <w:rsid w:val="00BA780D"/>
    <w:rsid w:val="00BA79C8"/>
    <w:rsid w:val="00BB1706"/>
    <w:rsid w:val="00BB2753"/>
    <w:rsid w:val="00BB3C65"/>
    <w:rsid w:val="00BB3F4C"/>
    <w:rsid w:val="00BB51C8"/>
    <w:rsid w:val="00BB541A"/>
    <w:rsid w:val="00BB5BEE"/>
    <w:rsid w:val="00BB67E0"/>
    <w:rsid w:val="00BB690E"/>
    <w:rsid w:val="00BB6925"/>
    <w:rsid w:val="00BC0CE4"/>
    <w:rsid w:val="00BC0EB3"/>
    <w:rsid w:val="00BC177B"/>
    <w:rsid w:val="00BC1EB1"/>
    <w:rsid w:val="00BC58FD"/>
    <w:rsid w:val="00BC5F41"/>
    <w:rsid w:val="00BC6549"/>
    <w:rsid w:val="00BC6E48"/>
    <w:rsid w:val="00BC6FB3"/>
    <w:rsid w:val="00BC7616"/>
    <w:rsid w:val="00BD0F37"/>
    <w:rsid w:val="00BD1A8D"/>
    <w:rsid w:val="00BD4E47"/>
    <w:rsid w:val="00BD576A"/>
    <w:rsid w:val="00BD5983"/>
    <w:rsid w:val="00BD5A1F"/>
    <w:rsid w:val="00BE2D30"/>
    <w:rsid w:val="00BE6738"/>
    <w:rsid w:val="00BE685E"/>
    <w:rsid w:val="00BF121E"/>
    <w:rsid w:val="00BF1862"/>
    <w:rsid w:val="00BF3EFF"/>
    <w:rsid w:val="00BF4424"/>
    <w:rsid w:val="00BF454D"/>
    <w:rsid w:val="00BF4714"/>
    <w:rsid w:val="00BF4BB7"/>
    <w:rsid w:val="00BF52BF"/>
    <w:rsid w:val="00BF581D"/>
    <w:rsid w:val="00BF606E"/>
    <w:rsid w:val="00BF625C"/>
    <w:rsid w:val="00BF6594"/>
    <w:rsid w:val="00BF7663"/>
    <w:rsid w:val="00C00A9D"/>
    <w:rsid w:val="00C020EA"/>
    <w:rsid w:val="00C02DAD"/>
    <w:rsid w:val="00C04462"/>
    <w:rsid w:val="00C050B4"/>
    <w:rsid w:val="00C06EDF"/>
    <w:rsid w:val="00C0726C"/>
    <w:rsid w:val="00C0735E"/>
    <w:rsid w:val="00C1112F"/>
    <w:rsid w:val="00C11515"/>
    <w:rsid w:val="00C12ECF"/>
    <w:rsid w:val="00C16924"/>
    <w:rsid w:val="00C17D5D"/>
    <w:rsid w:val="00C17DE5"/>
    <w:rsid w:val="00C2454C"/>
    <w:rsid w:val="00C2464E"/>
    <w:rsid w:val="00C26270"/>
    <w:rsid w:val="00C2748A"/>
    <w:rsid w:val="00C27F1F"/>
    <w:rsid w:val="00C30D33"/>
    <w:rsid w:val="00C30E7D"/>
    <w:rsid w:val="00C31C87"/>
    <w:rsid w:val="00C31D2E"/>
    <w:rsid w:val="00C32247"/>
    <w:rsid w:val="00C33179"/>
    <w:rsid w:val="00C33777"/>
    <w:rsid w:val="00C340E6"/>
    <w:rsid w:val="00C34785"/>
    <w:rsid w:val="00C34FA9"/>
    <w:rsid w:val="00C357EC"/>
    <w:rsid w:val="00C35BEE"/>
    <w:rsid w:val="00C35FF6"/>
    <w:rsid w:val="00C3744F"/>
    <w:rsid w:val="00C4186D"/>
    <w:rsid w:val="00C44153"/>
    <w:rsid w:val="00C44CCC"/>
    <w:rsid w:val="00C46353"/>
    <w:rsid w:val="00C50946"/>
    <w:rsid w:val="00C517F8"/>
    <w:rsid w:val="00C526BF"/>
    <w:rsid w:val="00C5328D"/>
    <w:rsid w:val="00C53CD7"/>
    <w:rsid w:val="00C5488C"/>
    <w:rsid w:val="00C54D9D"/>
    <w:rsid w:val="00C55B25"/>
    <w:rsid w:val="00C561E4"/>
    <w:rsid w:val="00C56558"/>
    <w:rsid w:val="00C56900"/>
    <w:rsid w:val="00C6057F"/>
    <w:rsid w:val="00C61E6D"/>
    <w:rsid w:val="00C659D5"/>
    <w:rsid w:val="00C65CB6"/>
    <w:rsid w:val="00C668C1"/>
    <w:rsid w:val="00C66D1A"/>
    <w:rsid w:val="00C72154"/>
    <w:rsid w:val="00C734D2"/>
    <w:rsid w:val="00C73F65"/>
    <w:rsid w:val="00C74413"/>
    <w:rsid w:val="00C75FF3"/>
    <w:rsid w:val="00C76F22"/>
    <w:rsid w:val="00C77F7D"/>
    <w:rsid w:val="00C81571"/>
    <w:rsid w:val="00C815D0"/>
    <w:rsid w:val="00C8171E"/>
    <w:rsid w:val="00C82E96"/>
    <w:rsid w:val="00C82F75"/>
    <w:rsid w:val="00C83799"/>
    <w:rsid w:val="00C8707E"/>
    <w:rsid w:val="00C90C77"/>
    <w:rsid w:val="00C9363F"/>
    <w:rsid w:val="00C938A5"/>
    <w:rsid w:val="00C95829"/>
    <w:rsid w:val="00C971FD"/>
    <w:rsid w:val="00C97803"/>
    <w:rsid w:val="00C97C4C"/>
    <w:rsid w:val="00CA05F7"/>
    <w:rsid w:val="00CA2469"/>
    <w:rsid w:val="00CA2B55"/>
    <w:rsid w:val="00CA3FA0"/>
    <w:rsid w:val="00CA5599"/>
    <w:rsid w:val="00CA564C"/>
    <w:rsid w:val="00CA601A"/>
    <w:rsid w:val="00CB168F"/>
    <w:rsid w:val="00CB3B17"/>
    <w:rsid w:val="00CB6EE5"/>
    <w:rsid w:val="00CC041D"/>
    <w:rsid w:val="00CC0D21"/>
    <w:rsid w:val="00CC15D7"/>
    <w:rsid w:val="00CC2CD0"/>
    <w:rsid w:val="00CC34A9"/>
    <w:rsid w:val="00CC3540"/>
    <w:rsid w:val="00CC3B0D"/>
    <w:rsid w:val="00CC527C"/>
    <w:rsid w:val="00CC559A"/>
    <w:rsid w:val="00CC5E80"/>
    <w:rsid w:val="00CD0395"/>
    <w:rsid w:val="00CD0692"/>
    <w:rsid w:val="00CD07C9"/>
    <w:rsid w:val="00CD09D8"/>
    <w:rsid w:val="00CD2070"/>
    <w:rsid w:val="00CD24F5"/>
    <w:rsid w:val="00CD3239"/>
    <w:rsid w:val="00CD3AAB"/>
    <w:rsid w:val="00CD3C41"/>
    <w:rsid w:val="00CD60BF"/>
    <w:rsid w:val="00CE0894"/>
    <w:rsid w:val="00CE2555"/>
    <w:rsid w:val="00CE3314"/>
    <w:rsid w:val="00CE331E"/>
    <w:rsid w:val="00CE4D5E"/>
    <w:rsid w:val="00CE71C5"/>
    <w:rsid w:val="00CE7340"/>
    <w:rsid w:val="00CF100F"/>
    <w:rsid w:val="00CF16AE"/>
    <w:rsid w:val="00CF1ED3"/>
    <w:rsid w:val="00CF2282"/>
    <w:rsid w:val="00CF46C6"/>
    <w:rsid w:val="00CF63B5"/>
    <w:rsid w:val="00D02688"/>
    <w:rsid w:val="00D026D0"/>
    <w:rsid w:val="00D0364E"/>
    <w:rsid w:val="00D03F73"/>
    <w:rsid w:val="00D05940"/>
    <w:rsid w:val="00D06399"/>
    <w:rsid w:val="00D0642F"/>
    <w:rsid w:val="00D07840"/>
    <w:rsid w:val="00D104C0"/>
    <w:rsid w:val="00D11332"/>
    <w:rsid w:val="00D121C9"/>
    <w:rsid w:val="00D12534"/>
    <w:rsid w:val="00D131EF"/>
    <w:rsid w:val="00D14DA6"/>
    <w:rsid w:val="00D14E10"/>
    <w:rsid w:val="00D14EA1"/>
    <w:rsid w:val="00D16276"/>
    <w:rsid w:val="00D17356"/>
    <w:rsid w:val="00D20A89"/>
    <w:rsid w:val="00D24224"/>
    <w:rsid w:val="00D24445"/>
    <w:rsid w:val="00D2513C"/>
    <w:rsid w:val="00D25716"/>
    <w:rsid w:val="00D26570"/>
    <w:rsid w:val="00D267E6"/>
    <w:rsid w:val="00D301B9"/>
    <w:rsid w:val="00D31711"/>
    <w:rsid w:val="00D32B7F"/>
    <w:rsid w:val="00D32CC3"/>
    <w:rsid w:val="00D341C2"/>
    <w:rsid w:val="00D35466"/>
    <w:rsid w:val="00D35614"/>
    <w:rsid w:val="00D35875"/>
    <w:rsid w:val="00D37C44"/>
    <w:rsid w:val="00D40366"/>
    <w:rsid w:val="00D4058C"/>
    <w:rsid w:val="00D4345D"/>
    <w:rsid w:val="00D43825"/>
    <w:rsid w:val="00D44739"/>
    <w:rsid w:val="00D45511"/>
    <w:rsid w:val="00D461F7"/>
    <w:rsid w:val="00D464EC"/>
    <w:rsid w:val="00D466F6"/>
    <w:rsid w:val="00D4677C"/>
    <w:rsid w:val="00D515BC"/>
    <w:rsid w:val="00D51B08"/>
    <w:rsid w:val="00D524F4"/>
    <w:rsid w:val="00D53286"/>
    <w:rsid w:val="00D53C92"/>
    <w:rsid w:val="00D53E94"/>
    <w:rsid w:val="00D5463C"/>
    <w:rsid w:val="00D54C84"/>
    <w:rsid w:val="00D5531D"/>
    <w:rsid w:val="00D5588A"/>
    <w:rsid w:val="00D56934"/>
    <w:rsid w:val="00D602CD"/>
    <w:rsid w:val="00D61C90"/>
    <w:rsid w:val="00D61FB2"/>
    <w:rsid w:val="00D6279E"/>
    <w:rsid w:val="00D63672"/>
    <w:rsid w:val="00D64BFE"/>
    <w:rsid w:val="00D6552B"/>
    <w:rsid w:val="00D65D30"/>
    <w:rsid w:val="00D66712"/>
    <w:rsid w:val="00D7031B"/>
    <w:rsid w:val="00D70A68"/>
    <w:rsid w:val="00D70CA7"/>
    <w:rsid w:val="00D718EA"/>
    <w:rsid w:val="00D71EB4"/>
    <w:rsid w:val="00D723D5"/>
    <w:rsid w:val="00D72F9C"/>
    <w:rsid w:val="00D730B2"/>
    <w:rsid w:val="00D739C4"/>
    <w:rsid w:val="00D73DF3"/>
    <w:rsid w:val="00D74786"/>
    <w:rsid w:val="00D74EBB"/>
    <w:rsid w:val="00D75F21"/>
    <w:rsid w:val="00D76AE1"/>
    <w:rsid w:val="00D7798A"/>
    <w:rsid w:val="00D80B9C"/>
    <w:rsid w:val="00D80E9C"/>
    <w:rsid w:val="00D81582"/>
    <w:rsid w:val="00D81DD3"/>
    <w:rsid w:val="00D82733"/>
    <w:rsid w:val="00D83039"/>
    <w:rsid w:val="00D830D1"/>
    <w:rsid w:val="00D84652"/>
    <w:rsid w:val="00D90A74"/>
    <w:rsid w:val="00D9269A"/>
    <w:rsid w:val="00D92AC1"/>
    <w:rsid w:val="00D941B1"/>
    <w:rsid w:val="00D953E8"/>
    <w:rsid w:val="00D95917"/>
    <w:rsid w:val="00DA2904"/>
    <w:rsid w:val="00DA3FE8"/>
    <w:rsid w:val="00DA4DEE"/>
    <w:rsid w:val="00DA5011"/>
    <w:rsid w:val="00DA593F"/>
    <w:rsid w:val="00DA6604"/>
    <w:rsid w:val="00DA736E"/>
    <w:rsid w:val="00DA795B"/>
    <w:rsid w:val="00DB0969"/>
    <w:rsid w:val="00DB45C4"/>
    <w:rsid w:val="00DB56AD"/>
    <w:rsid w:val="00DB613B"/>
    <w:rsid w:val="00DC073C"/>
    <w:rsid w:val="00DC1395"/>
    <w:rsid w:val="00DC149D"/>
    <w:rsid w:val="00DC3B95"/>
    <w:rsid w:val="00DC5BDA"/>
    <w:rsid w:val="00DC60F2"/>
    <w:rsid w:val="00DD1494"/>
    <w:rsid w:val="00DD18DC"/>
    <w:rsid w:val="00DD20D7"/>
    <w:rsid w:val="00DD250F"/>
    <w:rsid w:val="00DD5DEF"/>
    <w:rsid w:val="00DE049E"/>
    <w:rsid w:val="00DE0F0B"/>
    <w:rsid w:val="00DE11A8"/>
    <w:rsid w:val="00DE204A"/>
    <w:rsid w:val="00DE26A3"/>
    <w:rsid w:val="00DE404B"/>
    <w:rsid w:val="00DE4416"/>
    <w:rsid w:val="00DE4594"/>
    <w:rsid w:val="00DE4982"/>
    <w:rsid w:val="00DE5B9D"/>
    <w:rsid w:val="00DE7B44"/>
    <w:rsid w:val="00DF098D"/>
    <w:rsid w:val="00DF0F36"/>
    <w:rsid w:val="00DF0FC4"/>
    <w:rsid w:val="00DF2941"/>
    <w:rsid w:val="00DF2F11"/>
    <w:rsid w:val="00DF4696"/>
    <w:rsid w:val="00DF4EB7"/>
    <w:rsid w:val="00E00E57"/>
    <w:rsid w:val="00E02D6A"/>
    <w:rsid w:val="00E03C7C"/>
    <w:rsid w:val="00E03F2E"/>
    <w:rsid w:val="00E04ADF"/>
    <w:rsid w:val="00E063BB"/>
    <w:rsid w:val="00E07D65"/>
    <w:rsid w:val="00E11844"/>
    <w:rsid w:val="00E12C56"/>
    <w:rsid w:val="00E12E1C"/>
    <w:rsid w:val="00E14899"/>
    <w:rsid w:val="00E150EC"/>
    <w:rsid w:val="00E17070"/>
    <w:rsid w:val="00E17962"/>
    <w:rsid w:val="00E213B8"/>
    <w:rsid w:val="00E2186C"/>
    <w:rsid w:val="00E21988"/>
    <w:rsid w:val="00E2207F"/>
    <w:rsid w:val="00E2254B"/>
    <w:rsid w:val="00E25425"/>
    <w:rsid w:val="00E27234"/>
    <w:rsid w:val="00E3002C"/>
    <w:rsid w:val="00E30170"/>
    <w:rsid w:val="00E33187"/>
    <w:rsid w:val="00E331C8"/>
    <w:rsid w:val="00E33576"/>
    <w:rsid w:val="00E336DA"/>
    <w:rsid w:val="00E35E37"/>
    <w:rsid w:val="00E374B9"/>
    <w:rsid w:val="00E376E6"/>
    <w:rsid w:val="00E4018F"/>
    <w:rsid w:val="00E40A62"/>
    <w:rsid w:val="00E40F57"/>
    <w:rsid w:val="00E41C47"/>
    <w:rsid w:val="00E42D78"/>
    <w:rsid w:val="00E43968"/>
    <w:rsid w:val="00E43F17"/>
    <w:rsid w:val="00E458FE"/>
    <w:rsid w:val="00E45B84"/>
    <w:rsid w:val="00E478E0"/>
    <w:rsid w:val="00E5243E"/>
    <w:rsid w:val="00E53058"/>
    <w:rsid w:val="00E56A7A"/>
    <w:rsid w:val="00E57C77"/>
    <w:rsid w:val="00E62C35"/>
    <w:rsid w:val="00E64822"/>
    <w:rsid w:val="00E64857"/>
    <w:rsid w:val="00E655A1"/>
    <w:rsid w:val="00E66623"/>
    <w:rsid w:val="00E668F5"/>
    <w:rsid w:val="00E66F78"/>
    <w:rsid w:val="00E67C2C"/>
    <w:rsid w:val="00E71BF3"/>
    <w:rsid w:val="00E72518"/>
    <w:rsid w:val="00E73222"/>
    <w:rsid w:val="00E75213"/>
    <w:rsid w:val="00E76D86"/>
    <w:rsid w:val="00E776D6"/>
    <w:rsid w:val="00E777B9"/>
    <w:rsid w:val="00E80724"/>
    <w:rsid w:val="00E81DF5"/>
    <w:rsid w:val="00E82EB3"/>
    <w:rsid w:val="00E83C96"/>
    <w:rsid w:val="00E84F37"/>
    <w:rsid w:val="00E85212"/>
    <w:rsid w:val="00E8527A"/>
    <w:rsid w:val="00E859B8"/>
    <w:rsid w:val="00E87DB1"/>
    <w:rsid w:val="00E87FD4"/>
    <w:rsid w:val="00E90896"/>
    <w:rsid w:val="00E90B21"/>
    <w:rsid w:val="00E91554"/>
    <w:rsid w:val="00E92CE3"/>
    <w:rsid w:val="00E94B27"/>
    <w:rsid w:val="00E951B6"/>
    <w:rsid w:val="00E96646"/>
    <w:rsid w:val="00E97138"/>
    <w:rsid w:val="00EA1101"/>
    <w:rsid w:val="00EA126A"/>
    <w:rsid w:val="00EA268C"/>
    <w:rsid w:val="00EA40B9"/>
    <w:rsid w:val="00EA595D"/>
    <w:rsid w:val="00EA6D2E"/>
    <w:rsid w:val="00EA7DFF"/>
    <w:rsid w:val="00EB01A4"/>
    <w:rsid w:val="00EB0413"/>
    <w:rsid w:val="00EB0992"/>
    <w:rsid w:val="00EB11AD"/>
    <w:rsid w:val="00EB2396"/>
    <w:rsid w:val="00EB28A3"/>
    <w:rsid w:val="00EB387B"/>
    <w:rsid w:val="00EB4385"/>
    <w:rsid w:val="00EB48F0"/>
    <w:rsid w:val="00EB5857"/>
    <w:rsid w:val="00EB5AA3"/>
    <w:rsid w:val="00EB6302"/>
    <w:rsid w:val="00EB67BE"/>
    <w:rsid w:val="00EB6C93"/>
    <w:rsid w:val="00EB760D"/>
    <w:rsid w:val="00EB78F3"/>
    <w:rsid w:val="00EC0598"/>
    <w:rsid w:val="00EC3AAD"/>
    <w:rsid w:val="00ED05F6"/>
    <w:rsid w:val="00ED07F5"/>
    <w:rsid w:val="00ED0CF3"/>
    <w:rsid w:val="00ED306A"/>
    <w:rsid w:val="00ED4801"/>
    <w:rsid w:val="00ED6794"/>
    <w:rsid w:val="00EE0B1D"/>
    <w:rsid w:val="00EE0C2B"/>
    <w:rsid w:val="00EE17E0"/>
    <w:rsid w:val="00EE2DA3"/>
    <w:rsid w:val="00EE776B"/>
    <w:rsid w:val="00EE7F03"/>
    <w:rsid w:val="00EF07E7"/>
    <w:rsid w:val="00EF0D41"/>
    <w:rsid w:val="00EF0EA3"/>
    <w:rsid w:val="00EF13FF"/>
    <w:rsid w:val="00EF1F2F"/>
    <w:rsid w:val="00EF2AEB"/>
    <w:rsid w:val="00EF3C34"/>
    <w:rsid w:val="00EF411A"/>
    <w:rsid w:val="00EF4138"/>
    <w:rsid w:val="00EF5B41"/>
    <w:rsid w:val="00EF5BB3"/>
    <w:rsid w:val="00EF62B1"/>
    <w:rsid w:val="00EF68A5"/>
    <w:rsid w:val="00F0230C"/>
    <w:rsid w:val="00F02C43"/>
    <w:rsid w:val="00F02E2B"/>
    <w:rsid w:val="00F02FE8"/>
    <w:rsid w:val="00F05229"/>
    <w:rsid w:val="00F055C3"/>
    <w:rsid w:val="00F0620B"/>
    <w:rsid w:val="00F07197"/>
    <w:rsid w:val="00F115D9"/>
    <w:rsid w:val="00F141E2"/>
    <w:rsid w:val="00F14A99"/>
    <w:rsid w:val="00F15BE0"/>
    <w:rsid w:val="00F167DA"/>
    <w:rsid w:val="00F212C0"/>
    <w:rsid w:val="00F23335"/>
    <w:rsid w:val="00F237FF"/>
    <w:rsid w:val="00F23D35"/>
    <w:rsid w:val="00F23E43"/>
    <w:rsid w:val="00F2528B"/>
    <w:rsid w:val="00F27961"/>
    <w:rsid w:val="00F309FD"/>
    <w:rsid w:val="00F310A6"/>
    <w:rsid w:val="00F32976"/>
    <w:rsid w:val="00F32DB0"/>
    <w:rsid w:val="00F33A6F"/>
    <w:rsid w:val="00F34C4F"/>
    <w:rsid w:val="00F36BBD"/>
    <w:rsid w:val="00F40A7A"/>
    <w:rsid w:val="00F40C5D"/>
    <w:rsid w:val="00F40F25"/>
    <w:rsid w:val="00F42CC8"/>
    <w:rsid w:val="00F4481B"/>
    <w:rsid w:val="00F45B63"/>
    <w:rsid w:val="00F46629"/>
    <w:rsid w:val="00F474DC"/>
    <w:rsid w:val="00F47B25"/>
    <w:rsid w:val="00F50ACD"/>
    <w:rsid w:val="00F50CFB"/>
    <w:rsid w:val="00F52E90"/>
    <w:rsid w:val="00F57ACC"/>
    <w:rsid w:val="00F57B0B"/>
    <w:rsid w:val="00F600BE"/>
    <w:rsid w:val="00F623D3"/>
    <w:rsid w:val="00F62948"/>
    <w:rsid w:val="00F62A87"/>
    <w:rsid w:val="00F62CDA"/>
    <w:rsid w:val="00F630CA"/>
    <w:rsid w:val="00F6348C"/>
    <w:rsid w:val="00F63E50"/>
    <w:rsid w:val="00F6403B"/>
    <w:rsid w:val="00F6422A"/>
    <w:rsid w:val="00F6531B"/>
    <w:rsid w:val="00F661EF"/>
    <w:rsid w:val="00F66B48"/>
    <w:rsid w:val="00F7003A"/>
    <w:rsid w:val="00F70CB4"/>
    <w:rsid w:val="00F70DA1"/>
    <w:rsid w:val="00F71109"/>
    <w:rsid w:val="00F71364"/>
    <w:rsid w:val="00F71AA5"/>
    <w:rsid w:val="00F71B8F"/>
    <w:rsid w:val="00F73A7E"/>
    <w:rsid w:val="00F74B52"/>
    <w:rsid w:val="00F74E4B"/>
    <w:rsid w:val="00F752A6"/>
    <w:rsid w:val="00F75F70"/>
    <w:rsid w:val="00F8011D"/>
    <w:rsid w:val="00F80187"/>
    <w:rsid w:val="00F80795"/>
    <w:rsid w:val="00F80EC9"/>
    <w:rsid w:val="00F818DD"/>
    <w:rsid w:val="00F81FD3"/>
    <w:rsid w:val="00F82638"/>
    <w:rsid w:val="00F82DC9"/>
    <w:rsid w:val="00F82DDB"/>
    <w:rsid w:val="00F83683"/>
    <w:rsid w:val="00F83DBE"/>
    <w:rsid w:val="00F844EE"/>
    <w:rsid w:val="00F8708C"/>
    <w:rsid w:val="00F87146"/>
    <w:rsid w:val="00F901DD"/>
    <w:rsid w:val="00F90DFC"/>
    <w:rsid w:val="00F910B6"/>
    <w:rsid w:val="00F92A5E"/>
    <w:rsid w:val="00F92CD1"/>
    <w:rsid w:val="00F9325C"/>
    <w:rsid w:val="00F93F81"/>
    <w:rsid w:val="00F942E3"/>
    <w:rsid w:val="00F94961"/>
    <w:rsid w:val="00F958CF"/>
    <w:rsid w:val="00F96428"/>
    <w:rsid w:val="00F96F65"/>
    <w:rsid w:val="00F97105"/>
    <w:rsid w:val="00F974C7"/>
    <w:rsid w:val="00F977F7"/>
    <w:rsid w:val="00FA13DE"/>
    <w:rsid w:val="00FA187C"/>
    <w:rsid w:val="00FA3C24"/>
    <w:rsid w:val="00FA47B3"/>
    <w:rsid w:val="00FA4837"/>
    <w:rsid w:val="00FA4999"/>
    <w:rsid w:val="00FA5154"/>
    <w:rsid w:val="00FA5CB8"/>
    <w:rsid w:val="00FA6F0A"/>
    <w:rsid w:val="00FB151A"/>
    <w:rsid w:val="00FB330C"/>
    <w:rsid w:val="00FB3437"/>
    <w:rsid w:val="00FB3DE1"/>
    <w:rsid w:val="00FB4B70"/>
    <w:rsid w:val="00FB658D"/>
    <w:rsid w:val="00FB6AAB"/>
    <w:rsid w:val="00FB6E61"/>
    <w:rsid w:val="00FB7999"/>
    <w:rsid w:val="00FC051E"/>
    <w:rsid w:val="00FC0880"/>
    <w:rsid w:val="00FC419F"/>
    <w:rsid w:val="00FC4320"/>
    <w:rsid w:val="00FC4DF4"/>
    <w:rsid w:val="00FC591B"/>
    <w:rsid w:val="00FC6925"/>
    <w:rsid w:val="00FC7303"/>
    <w:rsid w:val="00FC7345"/>
    <w:rsid w:val="00FD1C70"/>
    <w:rsid w:val="00FD31BA"/>
    <w:rsid w:val="00FD3DDF"/>
    <w:rsid w:val="00FD56E9"/>
    <w:rsid w:val="00FD59F6"/>
    <w:rsid w:val="00FD698A"/>
    <w:rsid w:val="00FD6B21"/>
    <w:rsid w:val="00FD773B"/>
    <w:rsid w:val="00FD793D"/>
    <w:rsid w:val="00FE00D7"/>
    <w:rsid w:val="00FE4E0A"/>
    <w:rsid w:val="00FE4F83"/>
    <w:rsid w:val="00FE531E"/>
    <w:rsid w:val="00FE5E35"/>
    <w:rsid w:val="00FE72E9"/>
    <w:rsid w:val="00FF18FE"/>
    <w:rsid w:val="00FF39D9"/>
    <w:rsid w:val="00FF43A9"/>
    <w:rsid w:val="00FF4C90"/>
    <w:rsid w:val="00FF54F7"/>
    <w:rsid w:val="00FF7895"/>
    <w:rsid w:val="00FF78DA"/>
    <w:rsid w:val="00FF7F5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9DCBA"/>
  <w15:chartTrackingRefBased/>
  <w15:docId w15:val="{DDB8AD55-771F-412A-9567-05D2D78A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E5"/>
  </w:style>
  <w:style w:type="paragraph" w:styleId="a5">
    <w:name w:val="footer"/>
    <w:basedOn w:val="a"/>
    <w:link w:val="a6"/>
    <w:uiPriority w:val="99"/>
    <w:unhideWhenUsed/>
    <w:rsid w:val="00691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E5"/>
  </w:style>
  <w:style w:type="character" w:styleId="a7">
    <w:name w:val="annotation reference"/>
    <w:basedOn w:val="a0"/>
    <w:uiPriority w:val="99"/>
    <w:semiHidden/>
    <w:unhideWhenUsed/>
    <w:rsid w:val="006143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143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143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6143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143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4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43D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1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842EA"/>
  </w:style>
  <w:style w:type="paragraph" w:styleId="af0">
    <w:name w:val="Plain Text"/>
    <w:basedOn w:val="a"/>
    <w:link w:val="af1"/>
    <w:uiPriority w:val="99"/>
    <w:unhideWhenUsed/>
    <w:rsid w:val="00712DF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712DF9"/>
    <w:rPr>
      <w:rFonts w:ascii="Yu Gothic" w:eastAsia="Yu Gothic" w:hAnsi="Courier New" w:cs="Courier New"/>
      <w:sz w:val="22"/>
    </w:rPr>
  </w:style>
  <w:style w:type="paragraph" w:styleId="af2">
    <w:name w:val="Salutation"/>
    <w:basedOn w:val="a"/>
    <w:next w:val="a"/>
    <w:link w:val="af3"/>
    <w:uiPriority w:val="99"/>
    <w:unhideWhenUsed/>
    <w:rsid w:val="008F6A12"/>
    <w:rPr>
      <w:rFonts w:ascii="Times New Roman" w:eastAsia="ＭＳ 明朝" w:hAnsi="Times New Roman" w:cs="Times New Roman"/>
      <w:szCs w:val="21"/>
    </w:rPr>
  </w:style>
  <w:style w:type="character" w:customStyle="1" w:styleId="af3">
    <w:name w:val="挨拶文 (文字)"/>
    <w:basedOn w:val="a0"/>
    <w:link w:val="af2"/>
    <w:uiPriority w:val="99"/>
    <w:rsid w:val="008F6A12"/>
    <w:rPr>
      <w:rFonts w:ascii="Times New Roman" w:eastAsia="ＭＳ 明朝" w:hAnsi="Times New Roman" w:cs="Times New Roman"/>
      <w:szCs w:val="21"/>
    </w:rPr>
  </w:style>
  <w:style w:type="paragraph" w:styleId="af4">
    <w:name w:val="Closing"/>
    <w:basedOn w:val="a"/>
    <w:link w:val="af5"/>
    <w:uiPriority w:val="99"/>
    <w:unhideWhenUsed/>
    <w:rsid w:val="008F6A12"/>
    <w:pPr>
      <w:jc w:val="right"/>
    </w:pPr>
    <w:rPr>
      <w:rFonts w:ascii="Times New Roman" w:eastAsia="ＭＳ 明朝" w:hAnsi="Times New Roman" w:cs="Times New Roman"/>
      <w:szCs w:val="21"/>
    </w:rPr>
  </w:style>
  <w:style w:type="character" w:customStyle="1" w:styleId="af5">
    <w:name w:val="結語 (文字)"/>
    <w:basedOn w:val="a0"/>
    <w:link w:val="af4"/>
    <w:uiPriority w:val="99"/>
    <w:rsid w:val="008F6A12"/>
    <w:rPr>
      <w:rFonts w:ascii="Times New Roman" w:eastAsia="ＭＳ 明朝" w:hAnsi="Times New Roman" w:cs="Times New Roman"/>
      <w:szCs w:val="21"/>
    </w:rPr>
  </w:style>
  <w:style w:type="character" w:styleId="af6">
    <w:name w:val="Hyperlink"/>
    <w:basedOn w:val="a0"/>
    <w:uiPriority w:val="99"/>
    <w:unhideWhenUsed/>
    <w:rsid w:val="00937B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BEB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686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di-syagaimadoguchi@city-yu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D5DF70B962314BA8AE61E1A3E9E63D" ma:contentTypeVersion="15" ma:contentTypeDescription="新しいドキュメントを作成します。" ma:contentTypeScope="" ma:versionID="251c59a9d8d6bafffb7973c4ecaaf176">
  <xsd:schema xmlns:xsd="http://www.w3.org/2001/XMLSchema" xmlns:xs="http://www.w3.org/2001/XMLSchema" xmlns:p="http://schemas.microsoft.com/office/2006/metadata/properties" xmlns:ns2="03c26822-3197-40fb-88ff-07e9e0088869" xmlns:ns3="54a71233-52b3-4ec3-9c51-63dd0ce229bb" targetNamespace="http://schemas.microsoft.com/office/2006/metadata/properties" ma:root="true" ma:fieldsID="3d3574899a79df68565a21baa6ff1aa7" ns2:_="" ns3:_="">
    <xsd:import namespace="03c26822-3197-40fb-88ff-07e9e0088869"/>
    <xsd:import namespace="54a71233-52b3-4ec3-9c51-63dd0ce2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6822-3197-40fb-88ff-07e9e0088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d9c9a3c-fcc5-402f-98fe-c7c4e5ec2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71233-52b3-4ec3-9c51-63dd0ce229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6df435-44fa-4825-97b7-442474fb0dcb}" ma:internalName="TaxCatchAll" ma:showField="CatchAllData" ma:web="54a71233-52b3-4ec3-9c51-63dd0ce2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C95A-B3BA-4BA4-9B33-FF0E1222C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E5E4B-83CF-4510-9072-4FB5E5DD6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26822-3197-40fb-88ff-07e9e0088869"/>
    <ds:schemaRef ds:uri="54a71233-52b3-4ec3-9c51-63dd0ce2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285A0-215D-458D-8C6B-23FEECD5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naoyuki kishimi</dc:creator>
  <cp:keywords/>
  <dc:description/>
  <cp:lastModifiedBy>七澤 克宏</cp:lastModifiedBy>
  <cp:revision>2</cp:revision>
  <cp:lastPrinted>2024-09-19T06:06:00Z</cp:lastPrinted>
  <dcterms:created xsi:type="dcterms:W3CDTF">2024-11-29T00:28:00Z</dcterms:created>
  <dcterms:modified xsi:type="dcterms:W3CDTF">2024-11-29T00:28:00Z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